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ED132E" w:rsidP="005D1BA4" w:rsidRDefault="009B6D8D" w14:paraId="44EADB04" w14:textId="463CF071">
      <w:r w:rsidRPr="002D30E0">
        <w:rPr>
          <w:noProof/>
          <w:sz w:val="22"/>
          <w:szCs w:val="22"/>
        </w:rPr>
        <mc:AlternateContent>
          <mc:Choice Requires="wps">
            <w:drawing>
              <wp:anchor distT="0" distB="0" distL="114300" distR="114300" simplePos="0" relativeHeight="251659264" behindDoc="0" locked="0" layoutInCell="1" allowOverlap="1" wp14:anchorId="4C114847" wp14:editId="3A289C56">
                <wp:simplePos x="0" y="0"/>
                <wp:positionH relativeFrom="column">
                  <wp:posOffset>47625</wp:posOffset>
                </wp:positionH>
                <wp:positionV relativeFrom="paragraph">
                  <wp:posOffset>8255</wp:posOffset>
                </wp:positionV>
                <wp:extent cx="68580" cy="990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solidFill>
                          <a:srgbClr val="FFFFFF"/>
                        </a:solidFill>
                        <a:ln w="9525">
                          <a:solidFill>
                            <a:srgbClr val="000000"/>
                          </a:solidFill>
                          <a:miter lim="800000"/>
                          <a:headEnd/>
                          <a:tailEnd/>
                        </a:ln>
                      </wps:spPr>
                      <wps:txbx>
                        <w:txbxContent>
                          <w:p w:rsidRPr="002D30E0" w:rsidR="005D1BA4" w:rsidP="005D1BA4" w:rsidRDefault="005D1BA4" w14:paraId="37D05C61" w14:textId="09FD6B2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114847">
                <v:stroke joinstyle="miter"/>
                <v:path gradientshapeok="t" o:connecttype="rect"/>
              </v:shapetype>
              <v:shape id="Text Box 2" style="position:absolute;margin-left:3.75pt;margin-top:.65pt;width:5.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4sDAIAABw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">
                <v:textbox>
                  <w:txbxContent>
                    <w:p w:rsidRPr="002D30E0" w:rsidR="005D1BA4" w:rsidP="005D1BA4" w:rsidRDefault="005D1BA4" w14:paraId="37D05C61" w14:textId="09FD6B27">
                      <w:pPr>
                        <w:rPr>
                          <w:b/>
                        </w:rPr>
                      </w:pPr>
                    </w:p>
                  </w:txbxContent>
                </v:textbox>
              </v:shape>
            </w:pict>
          </mc:Fallback>
        </mc:AlternateContent>
      </w:r>
    </w:p>
    <w:p w:rsidRPr="005C683E" w:rsidR="005C683E" w:rsidP="005C683E" w:rsidRDefault="005C683E" w14:paraId="15712539" w14:textId="10136568">
      <w:pPr>
        <w:pStyle w:val="Heading1"/>
        <w:spacing w:before="0"/>
      </w:pPr>
      <w:r w:rsidRPr="00E52254">
        <w:t>Privacy Notice (How we use pupil information)</w:t>
      </w:r>
    </w:p>
    <w:p w:rsidRPr="0096097D" w:rsidR="0096097D" w:rsidP="0096097D" w:rsidRDefault="008E589A" w14:paraId="54FDF74A" w14:textId="115B9861">
      <w:pPr>
        <w:pStyle w:val="Heading2"/>
        <w:rPr>
          <w:b w:val="0"/>
          <w:color w:val="auto"/>
          <w:sz w:val="24"/>
          <w:szCs w:val="24"/>
        </w:rPr>
      </w:pPr>
      <w:r>
        <w:rPr>
          <w:color w:val="FF0000"/>
          <w:sz w:val="24"/>
          <w:szCs w:val="24"/>
        </w:rPr>
        <w:t>Skylark Federation</w:t>
      </w:r>
      <w:r w:rsidRPr="0096097D" w:rsidR="0096097D">
        <w:rPr>
          <w:b w:val="0"/>
          <w:color w:val="FF0000"/>
          <w:sz w:val="24"/>
          <w:szCs w:val="24"/>
        </w:rPr>
        <w:t xml:space="preserve"> </w:t>
      </w:r>
      <w:r w:rsidRPr="0096097D" w:rsidR="0096097D">
        <w:rPr>
          <w:b w:val="0"/>
          <w:color w:val="auto"/>
          <w:sz w:val="24"/>
          <w:szCs w:val="24"/>
        </w:rPr>
        <w:t>processes personal information about its pupils and is a ‘data controller’ for the purposes of Data Protection</w:t>
      </w:r>
      <w:r w:rsidR="0096097D">
        <w:rPr>
          <w:b w:val="0"/>
          <w:color w:val="auto"/>
          <w:sz w:val="24"/>
          <w:szCs w:val="24"/>
        </w:rPr>
        <w:t xml:space="preserve"> legislation</w:t>
      </w:r>
      <w:r w:rsidRPr="0096097D" w:rsidR="0096097D">
        <w:rPr>
          <w:b w:val="0"/>
          <w:color w:val="auto"/>
          <w:sz w:val="24"/>
          <w:szCs w:val="24"/>
        </w:rPr>
        <w:t>. We collect information from you and may receive information about your child from their previous school.</w:t>
      </w:r>
    </w:p>
    <w:p w:rsidRPr="005C683E" w:rsidR="00D10AC5" w:rsidP="0096097D" w:rsidRDefault="00D10AC5" w14:paraId="367AD3C3" w14:textId="0B503AEB">
      <w:pPr>
        <w:pStyle w:val="Heading2"/>
      </w:pPr>
      <w:r w:rsidRPr="005C683E">
        <w:t>The categories of pupil information that we collect, hold and share include:</w:t>
      </w:r>
    </w:p>
    <w:p w:rsidRPr="00097E2A" w:rsidR="00D10AC5" w:rsidP="00D10AC5" w:rsidRDefault="004248FE" w14:paraId="211AC033" w14:textId="63146A50">
      <w:pPr>
        <w:pStyle w:val="ListParagraph"/>
        <w:numPr>
          <w:ilvl w:val="0"/>
          <w:numId w:val="20"/>
        </w:numPr>
      </w:pPr>
      <w:r w:rsidRPr="00097E2A">
        <w:t>p</w:t>
      </w:r>
      <w:r w:rsidRPr="00097E2A" w:rsidR="00D10AC5">
        <w:t>ersonal information</w:t>
      </w:r>
      <w:r w:rsidRPr="00097E2A" w:rsidR="00B6195A">
        <w:t xml:space="preserve"> about the child</w:t>
      </w:r>
      <w:r w:rsidRPr="00097E2A" w:rsidR="00D10AC5">
        <w:t xml:space="preserve"> (such as name, unique pupil number and address)</w:t>
      </w:r>
    </w:p>
    <w:p w:rsidRPr="007548E0" w:rsidR="00B6195A" w:rsidP="00D10AC5" w:rsidRDefault="00B6195A" w14:paraId="213F724E" w14:textId="11934954">
      <w:pPr>
        <w:pStyle w:val="ListParagraph"/>
        <w:numPr>
          <w:ilvl w:val="0"/>
          <w:numId w:val="20"/>
        </w:numPr>
      </w:pPr>
      <w:r w:rsidRPr="007548E0">
        <w:t>personal information about the child’s parent/s or carer/s (such as name and contact details</w:t>
      </w:r>
      <w:r w:rsidRPr="007548E0" w:rsidR="000A59DB">
        <w:t xml:space="preserve"> </w:t>
      </w:r>
      <w:proofErr w:type="gramStart"/>
      <w:r w:rsidRPr="007548E0" w:rsidR="000A59DB">
        <w:t>in order to</w:t>
      </w:r>
      <w:proofErr w:type="gramEnd"/>
      <w:r w:rsidRPr="007548E0" w:rsidR="000A59DB">
        <w:t xml:space="preserve"> contact you about your child</w:t>
      </w:r>
      <w:r w:rsidRPr="007548E0">
        <w:t>)</w:t>
      </w:r>
    </w:p>
    <w:p w:rsidRPr="005C683E" w:rsidR="00D10AC5" w:rsidP="00D10AC5" w:rsidRDefault="004248FE" w14:paraId="1A4C2EA2" w14:textId="065B8CED">
      <w:pPr>
        <w:pStyle w:val="ListParagraph"/>
        <w:numPr>
          <w:ilvl w:val="0"/>
          <w:numId w:val="20"/>
        </w:numPr>
      </w:pPr>
      <w:r>
        <w:t>c</w:t>
      </w:r>
      <w:r w:rsidRPr="005C683E" w:rsidR="00D10AC5">
        <w:t>haracteristics (such as ethnicity, language, and free school meal eligibility)</w:t>
      </w:r>
    </w:p>
    <w:p w:rsidRPr="00907A28" w:rsidR="0025538A" w:rsidP="0025538A" w:rsidRDefault="004248FE" w14:paraId="7FB48267" w14:textId="6DA3CB4C">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t>a</w:t>
      </w:r>
      <w:r w:rsidRPr="005C683E" w:rsidR="00D10AC5">
        <w:t>ttendance information (such as sessions attended, number of absences</w:t>
      </w:r>
      <w:r w:rsidR="0025538A">
        <w:t xml:space="preserve">, </w:t>
      </w:r>
      <w:r w:rsidRPr="005C683E" w:rsidR="00D10AC5">
        <w:t>absence reasons</w:t>
      </w:r>
      <w:r w:rsidR="0025538A">
        <w:t xml:space="preserve"> </w:t>
      </w:r>
      <w:r w:rsidRPr="009B6D8D" w:rsidR="0025538A">
        <w:t xml:space="preserve">and </w:t>
      </w:r>
      <w:r w:rsidRPr="009B6D8D" w:rsidR="0025538A">
        <w:rPr>
          <w:szCs w:val="22"/>
        </w:rPr>
        <w:t>any previous schools attended)</w:t>
      </w:r>
    </w:p>
    <w:p w:rsidRPr="00907A28" w:rsidR="004C798C" w:rsidP="004C798C" w:rsidRDefault="004C798C" w14:paraId="22BA3ABF" w14:textId="77777777">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rsidRPr="00907A28" w:rsidR="004C798C" w:rsidP="004C798C" w:rsidRDefault="004C798C" w14:paraId="5D6C6E74" w14:textId="77777777">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rsidRPr="00907A28" w:rsidR="004C798C" w:rsidP="004C798C" w:rsidRDefault="004C798C" w14:paraId="23D63368" w14:textId="77777777">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 xml:space="preserve">medical and administration (such as </w:t>
      </w:r>
      <w:proofErr w:type="gramStart"/>
      <w:r w:rsidRPr="00907A28">
        <w:rPr>
          <w:szCs w:val="22"/>
        </w:rPr>
        <w:t>doctors</w:t>
      </w:r>
      <w:proofErr w:type="gramEnd"/>
      <w:r w:rsidRPr="00907A28">
        <w:rPr>
          <w:szCs w:val="22"/>
        </w:rPr>
        <w:t xml:space="preserve"> information, child health, dental health, allergies, medication and dietary requirements)</w:t>
      </w:r>
    </w:p>
    <w:p w:rsidRPr="00907A28" w:rsidR="004C798C" w:rsidP="004C798C" w:rsidRDefault="004C798C" w14:paraId="14F3415C" w14:textId="7510C97D">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w:t>
      </w:r>
    </w:p>
    <w:p w:rsidR="00C0062F" w:rsidP="00C0062F" w:rsidRDefault="004C798C" w14:paraId="0BA9492A" w14:textId="7E6C280F">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rsidRPr="009B6D8D" w:rsidR="00D10AC5" w:rsidP="00D10AC5" w:rsidRDefault="004248FE" w14:paraId="2E1C0DA4" w14:textId="41E34571">
      <w:pPr>
        <w:pStyle w:val="ListParagraph"/>
        <w:numPr>
          <w:ilvl w:val="0"/>
          <w:numId w:val="20"/>
        </w:numPr>
        <w:spacing w:after="160" w:line="259" w:lineRule="auto"/>
      </w:pPr>
      <w:r>
        <w:t>i</w:t>
      </w:r>
      <w:r w:rsidRPr="004C554C" w:rsidR="00C0062F">
        <w:t>mages (such as in photographs</w:t>
      </w:r>
      <w:r w:rsidR="009A2A6C">
        <w:t xml:space="preserve">, </w:t>
      </w:r>
      <w:r w:rsidRPr="004C554C" w:rsidR="00C0062F">
        <w:t>video</w:t>
      </w:r>
      <w:r w:rsidR="009A2A6C">
        <w:t>s and CCTV footage</w:t>
      </w:r>
      <w:r w:rsidRPr="004C554C" w:rsidR="00C0062F">
        <w:t>)</w:t>
      </w:r>
    </w:p>
    <w:p w:rsidR="00234048" w:rsidP="00234048" w:rsidRDefault="00234048" w14:paraId="4BA79892" w14:textId="6AC4CE83">
      <w:pPr>
        <w:pStyle w:val="Heading2"/>
      </w:pPr>
      <w:r w:rsidRPr="002474F7">
        <w:t>Why we collect and use this information</w:t>
      </w:r>
    </w:p>
    <w:p w:rsidR="00770BC3" w:rsidP="00770BC3" w:rsidRDefault="00770BC3" w14:paraId="3F69BEC7" w14:textId="77777777">
      <w:r w:rsidRPr="00106DF9">
        <w:t xml:space="preserve">The personal data collected </w:t>
      </w:r>
      <w:r>
        <w:t xml:space="preserve">is essential, </w:t>
      </w:r>
      <w:r w:rsidRPr="00106DF9">
        <w:t xml:space="preserve">for the school to fulfil their official functions and meet legal </w:t>
      </w:r>
      <w:r>
        <w:t>requirements.</w:t>
      </w:r>
    </w:p>
    <w:p w:rsidR="00234048" w:rsidP="00234048" w:rsidRDefault="00234048" w14:paraId="4231B0C7" w14:textId="6544BCF7">
      <w:pPr>
        <w:widowControl w:val="0"/>
        <w:suppressAutoHyphens/>
        <w:overflowPunct w:val="0"/>
        <w:autoSpaceDE w:val="0"/>
        <w:autoSpaceDN w:val="0"/>
        <w:spacing w:after="0" w:line="240" w:lineRule="auto"/>
        <w:textAlignment w:val="baseline"/>
      </w:pPr>
      <w:r w:rsidRPr="005C683E">
        <w:t xml:space="preserve">We </w:t>
      </w:r>
      <w:r w:rsidR="006F2484">
        <w:t>collect and use pupil information, for the following purposes:</w:t>
      </w:r>
    </w:p>
    <w:p w:rsidRPr="005C683E" w:rsidR="00234048" w:rsidP="00234048" w:rsidRDefault="00234048" w14:paraId="0757A102" w14:textId="77777777">
      <w:pPr>
        <w:widowControl w:val="0"/>
        <w:suppressAutoHyphens/>
        <w:overflowPunct w:val="0"/>
        <w:autoSpaceDE w:val="0"/>
        <w:autoSpaceDN w:val="0"/>
        <w:spacing w:after="0" w:line="240" w:lineRule="auto"/>
        <w:textAlignment w:val="baseline"/>
      </w:pPr>
    </w:p>
    <w:p w:rsidRPr="005C683E" w:rsidR="00234048" w:rsidP="00234048" w:rsidRDefault="00234048" w14:paraId="47C86D9E" w14:textId="77777777">
      <w:pPr>
        <w:pStyle w:val="ListParagraph"/>
      </w:pPr>
      <w:r w:rsidRPr="005C683E">
        <w:t>to support pupil learning</w:t>
      </w:r>
    </w:p>
    <w:p w:rsidRPr="005C683E" w:rsidR="00234048" w:rsidP="00234048" w:rsidRDefault="00234048" w14:paraId="6F222076" w14:textId="77777777">
      <w:pPr>
        <w:pStyle w:val="ListParagraph"/>
      </w:pPr>
      <w:r w:rsidRPr="005C683E">
        <w:t>to monitor and report on pupil progress</w:t>
      </w:r>
    </w:p>
    <w:p w:rsidR="00234048" w:rsidP="00234048" w:rsidRDefault="00234048" w14:paraId="0B443573" w14:textId="77777777">
      <w:pPr>
        <w:pStyle w:val="ListParagraph"/>
      </w:pPr>
      <w:r w:rsidRPr="005C683E">
        <w:t>to provide appropriate pastoral care</w:t>
      </w:r>
    </w:p>
    <w:p w:rsidRPr="005C683E" w:rsidR="006F2484" w:rsidP="00234048" w:rsidRDefault="006F2484" w14:paraId="652275C8" w14:textId="760D682C">
      <w:pPr>
        <w:pStyle w:val="ListParagraph"/>
      </w:pPr>
      <w:r>
        <w:t>to keep children safe (food allergies, or emergency contact details)</w:t>
      </w:r>
    </w:p>
    <w:p w:rsidRPr="005C683E" w:rsidR="00234048" w:rsidP="00234048" w:rsidRDefault="00234048" w14:paraId="52C32384" w14:textId="77777777">
      <w:pPr>
        <w:pStyle w:val="ListParagraph"/>
      </w:pPr>
      <w:r w:rsidRPr="005C683E">
        <w:t>to assess the quality of our services</w:t>
      </w:r>
    </w:p>
    <w:p w:rsidR="00234048" w:rsidP="00234048" w:rsidRDefault="00234048" w14:paraId="23365546" w14:textId="19124B97">
      <w:pPr>
        <w:pStyle w:val="ListParagraph"/>
      </w:pPr>
      <w:r w:rsidRPr="005C683E">
        <w:t xml:space="preserve">to </w:t>
      </w:r>
      <w:r w:rsidR="006F2484">
        <w:t>meet the statutory duties placed upon us</w:t>
      </w:r>
    </w:p>
    <w:p w:rsidR="00251AD3" w:rsidP="00234048" w:rsidRDefault="00251AD3" w14:paraId="60486F19" w14:textId="09BFD3F9">
      <w:pPr>
        <w:pStyle w:val="ListParagraph"/>
      </w:pPr>
      <w:r>
        <w:t>to ensure children have appropriate access to healthcare</w:t>
      </w:r>
    </w:p>
    <w:p w:rsidRPr="00630AB4" w:rsidR="00234048" w:rsidP="14189FAD" w:rsidRDefault="00341AD8" w14:paraId="76721B7E" w14:textId="4DBE4018" w14:noSpellErr="1">
      <w:pPr>
        <w:pStyle w:val="ListParagraph"/>
        <w:rPr>
          <w:color w:val="auto"/>
        </w:rPr>
      </w:pPr>
      <w:ins w:author="Ben Baker" w:date="2020-08-24T09:36:00Z" w:id="2088350935">
        <w:r w:rsidRPr="14189FAD" w:rsidR="00341AD8">
          <w:rPr>
            <w:color w:val="auto"/>
          </w:rPr>
          <w:t>to preserve the school’s history and collective memory</w:t>
        </w:r>
      </w:ins>
    </w:p>
    <w:p w:rsidR="00234048" w:rsidP="00234048" w:rsidRDefault="00234048" w14:paraId="72072D68" w14:textId="2297B11E">
      <w:pPr>
        <w:pStyle w:val="Heading2"/>
      </w:pPr>
      <w:r w:rsidRPr="002474F7">
        <w:t>The lawful basis on which we use this information</w:t>
      </w:r>
    </w:p>
    <w:p w:rsidRPr="00E44949" w:rsidR="002762CA" w:rsidP="00035FD0" w:rsidRDefault="006F2484" w14:paraId="5D462BE2" w14:textId="455E51CB">
      <w:pPr>
        <w:overflowPunct w:val="0"/>
        <w:autoSpaceDE w:val="0"/>
        <w:autoSpaceDN w:val="0"/>
        <w:textAlignment w:val="baseline"/>
        <w:rPr>
          <w:rFonts w:cs="Arial"/>
        </w:rPr>
      </w:pPr>
      <w:r>
        <w:rPr>
          <w:rFonts w:cs="Arial"/>
        </w:rPr>
        <w:t xml:space="preserve">Under the </w:t>
      </w:r>
      <w:r w:rsidR="004248FE">
        <w:rPr>
          <w:rFonts w:cs="Arial"/>
        </w:rPr>
        <w:t xml:space="preserve">UK </w:t>
      </w:r>
      <w:r>
        <w:rPr>
          <w:rFonts w:cs="Arial"/>
        </w:rPr>
        <w:t>General Data Protection Regulation (</w:t>
      </w:r>
      <w:r w:rsidR="004248FE">
        <w:rPr>
          <w:rFonts w:cs="Arial"/>
        </w:rPr>
        <w:t xml:space="preserve">UK </w:t>
      </w:r>
      <w:r>
        <w:rPr>
          <w:rFonts w:cs="Arial"/>
        </w:rPr>
        <w:t xml:space="preserve">GDPR), </w:t>
      </w:r>
      <w:r w:rsidR="00035FD0">
        <w:rPr>
          <w:rFonts w:cs="Arial"/>
        </w:rPr>
        <w:t xml:space="preserve">the school is required to identify a valid lawful basis for each processing activity involving personal data. </w:t>
      </w:r>
      <w:r w:rsidRPr="00E44949" w:rsidR="002762CA">
        <w:rPr>
          <w:rFonts w:cs="Arial"/>
        </w:rPr>
        <w:t>We only collect and use pupils’ personal data when the law allows us to. Most commonly, we process it where:</w:t>
      </w:r>
    </w:p>
    <w:p w:rsidRPr="00E44949" w:rsidR="002762CA" w:rsidP="002762CA" w:rsidRDefault="002762CA" w14:paraId="680E5930" w14:textId="77777777">
      <w:pPr>
        <w:numPr>
          <w:ilvl w:val="0"/>
          <w:numId w:val="27"/>
        </w:numPr>
        <w:spacing w:after="200" w:line="276" w:lineRule="auto"/>
        <w:contextualSpacing/>
        <w:rPr>
          <w:rFonts w:cs="Arial"/>
        </w:rPr>
      </w:pPr>
      <w:r w:rsidRPr="00E44949">
        <w:rPr>
          <w:rFonts w:cs="Arial"/>
        </w:rPr>
        <w:lastRenderedPageBreak/>
        <w:t xml:space="preserve">We </w:t>
      </w:r>
      <w:proofErr w:type="gramStart"/>
      <w:r w:rsidRPr="00E44949">
        <w:rPr>
          <w:rFonts w:cs="Arial"/>
        </w:rPr>
        <w:t>have to</w:t>
      </w:r>
      <w:proofErr w:type="gramEnd"/>
      <w:r w:rsidRPr="00E44949">
        <w:rPr>
          <w:rFonts w:cs="Arial"/>
        </w:rPr>
        <w:t xml:space="preserve"> collect and process personal data to enable us to comply with a legal obligation.</w:t>
      </w:r>
    </w:p>
    <w:p w:rsidRPr="00E44949" w:rsidR="002762CA" w:rsidP="002762CA" w:rsidRDefault="002762CA" w14:paraId="09806959" w14:textId="77777777">
      <w:pPr>
        <w:numPr>
          <w:ilvl w:val="0"/>
          <w:numId w:val="27"/>
        </w:numPr>
        <w:spacing w:after="200" w:line="276" w:lineRule="auto"/>
        <w:contextualSpacing/>
        <w:rPr>
          <w:rFonts w:cs="Arial"/>
        </w:rPr>
      </w:pPr>
      <w:r w:rsidRPr="00E44949">
        <w:rPr>
          <w:rFonts w:cs="Arial"/>
        </w:rPr>
        <w:t>We need it because we are acting in the public interest or exercising our official authority.</w:t>
      </w:r>
    </w:p>
    <w:p w:rsidRPr="00E44949" w:rsidR="002762CA" w:rsidP="002762CA" w:rsidRDefault="00437E33" w14:paraId="69F59C63" w14:textId="2B9CE751">
      <w:pPr>
        <w:spacing w:after="200" w:line="276" w:lineRule="auto"/>
        <w:rPr>
          <w:rFonts w:cs="Arial"/>
        </w:rPr>
      </w:pPr>
      <w:r>
        <w:rPr>
          <w:rFonts w:cs="Arial"/>
        </w:rPr>
        <w:br/>
      </w:r>
      <w:r w:rsidRPr="00E44949" w:rsidR="002762CA">
        <w:rPr>
          <w:rFonts w:cs="Arial"/>
        </w:rPr>
        <w:t>We may also process pupils’ personal data in situations where:</w:t>
      </w:r>
    </w:p>
    <w:p w:rsidRPr="00E44949" w:rsidR="002762CA" w:rsidP="00D51B47" w:rsidRDefault="002762CA" w14:paraId="0E7D7D86" w14:textId="77777777">
      <w:pPr>
        <w:numPr>
          <w:ilvl w:val="0"/>
          <w:numId w:val="26"/>
        </w:numPr>
        <w:spacing w:after="0" w:line="276" w:lineRule="auto"/>
        <w:rPr>
          <w:rFonts w:cs="Arial"/>
        </w:rPr>
      </w:pPr>
      <w:r w:rsidRPr="00E44949">
        <w:rPr>
          <w:rFonts w:cs="Arial"/>
        </w:rPr>
        <w:t>We have obtained consent from you to use it in a certain way.</w:t>
      </w:r>
    </w:p>
    <w:p w:rsidRPr="00E44949" w:rsidR="002762CA" w:rsidP="002762CA" w:rsidRDefault="002762CA" w14:paraId="7F45454F" w14:textId="77777777">
      <w:pPr>
        <w:numPr>
          <w:ilvl w:val="0"/>
          <w:numId w:val="26"/>
        </w:numPr>
        <w:spacing w:after="200" w:line="276" w:lineRule="auto"/>
        <w:rPr>
          <w:rFonts w:cs="Arial"/>
        </w:rPr>
      </w:pPr>
      <w:r w:rsidRPr="00E44949">
        <w:rPr>
          <w:rFonts w:cs="Arial"/>
        </w:rPr>
        <w:t xml:space="preserve">We have a genuine and legitimate </w:t>
      </w:r>
      <w:proofErr w:type="gramStart"/>
      <w:r w:rsidRPr="00E44949">
        <w:rPr>
          <w:rFonts w:cs="Arial"/>
        </w:rPr>
        <w:t>reason</w:t>
      </w:r>
      <w:proofErr w:type="gramEnd"/>
      <w:r w:rsidRPr="00E44949">
        <w:rPr>
          <w:rFonts w:cs="Arial"/>
        </w:rPr>
        <w:t xml:space="preserve"> and we are not harming any of your rights and interests.</w:t>
      </w:r>
    </w:p>
    <w:p w:rsidR="002762CA" w:rsidP="002762CA" w:rsidRDefault="002762CA" w14:paraId="1F80DA6B" w14:textId="7D63307D">
      <w:r>
        <w:t xml:space="preserve">As a </w:t>
      </w:r>
      <w:r w:rsidR="009B71F3">
        <w:t>federation</w:t>
      </w:r>
      <w:r>
        <w:t>, we also collect and use special category</w:t>
      </w:r>
      <w:r w:rsidRPr="00516DF6">
        <w:t xml:space="preserve"> data</w:t>
      </w:r>
      <w:r>
        <w:t xml:space="preserve">, both to provide education and comply with our legal obligations. We have therefore identified additional lawful bases from </w:t>
      </w:r>
      <w:r w:rsidRPr="004248FE">
        <w:t>Article 9</w:t>
      </w:r>
      <w:r w:rsidRPr="00516DF6">
        <w:t xml:space="preserve"> of </w:t>
      </w:r>
      <w:r>
        <w:t xml:space="preserve">the </w:t>
      </w:r>
      <w:r w:rsidR="004248FE">
        <w:t xml:space="preserve">UK </w:t>
      </w:r>
      <w:r w:rsidRPr="00516DF6">
        <w:t>GDPR</w:t>
      </w:r>
      <w:r>
        <w:t>. Most commonly, we process special category data where:</w:t>
      </w:r>
    </w:p>
    <w:p w:rsidR="002762CA" w:rsidP="002762CA" w:rsidRDefault="002762CA" w14:paraId="2D47F1F2" w14:textId="7041B536">
      <w:pPr>
        <w:numPr>
          <w:ilvl w:val="0"/>
          <w:numId w:val="27"/>
        </w:numPr>
        <w:spacing w:after="200" w:line="276" w:lineRule="auto"/>
        <w:contextualSpacing/>
        <w:rPr>
          <w:rFonts w:cs="Arial"/>
        </w:rPr>
      </w:pPr>
      <w:r w:rsidRPr="00E44949">
        <w:rPr>
          <w:rFonts w:cs="Arial"/>
        </w:rPr>
        <w:t xml:space="preserve">We have </w:t>
      </w:r>
      <w:r>
        <w:rPr>
          <w:rFonts w:cs="Arial"/>
        </w:rPr>
        <w:t>gained explicit consent for the processing</w:t>
      </w:r>
    </w:p>
    <w:p w:rsidR="002762CA" w:rsidP="005C5690" w:rsidRDefault="002762CA" w14:paraId="3C1997CC" w14:textId="700A0BB5">
      <w:pPr>
        <w:numPr>
          <w:ilvl w:val="0"/>
          <w:numId w:val="27"/>
        </w:numPr>
        <w:spacing w:after="0" w:line="276" w:lineRule="auto"/>
        <w:contextualSpacing/>
        <w:rPr>
          <w:rFonts w:cs="Arial"/>
        </w:rPr>
      </w:pPr>
      <w:r>
        <w:rPr>
          <w:rFonts w:cs="Arial"/>
        </w:rPr>
        <w:t>Processing is necessary for reasons of substantial public interest</w:t>
      </w:r>
    </w:p>
    <w:p w:rsidRPr="00177D60" w:rsidR="005C5690" w:rsidP="005C5690" w:rsidRDefault="005C5690" w14:paraId="5BF790BB" w14:textId="52244054">
      <w:pPr>
        <w:numPr>
          <w:ilvl w:val="0"/>
          <w:numId w:val="27"/>
        </w:numPr>
        <w:spacing w:after="200" w:line="276" w:lineRule="auto"/>
        <w:contextualSpacing/>
        <w:rPr>
          <w:rFonts w:cs="Arial"/>
        </w:rPr>
      </w:pPr>
      <w:bookmarkStart w:name="_Hlk38613053" w:id="1"/>
      <w:r w:rsidRPr="00177D60">
        <w:rPr>
          <w:rFonts w:cs="Arial"/>
        </w:rPr>
        <w:t>We are required to for reasons of “public health”, for example during a pandemic</w:t>
      </w:r>
    </w:p>
    <w:bookmarkEnd w:id="1"/>
    <w:p w:rsidR="002762CA" w:rsidP="002762CA" w:rsidRDefault="002762CA" w14:paraId="3CE14081" w14:textId="77777777"/>
    <w:p w:rsidRPr="004248FE" w:rsidR="002762CA" w:rsidP="002762CA" w:rsidRDefault="002762CA" w14:paraId="01801676" w14:textId="67FE7781">
      <w:pPr>
        <w:rPr>
          <w:color w:val="FF0000"/>
        </w:rPr>
      </w:pPr>
      <w:r>
        <w:t xml:space="preserve">Please see the </w:t>
      </w:r>
      <w:r w:rsidR="009B71F3">
        <w:t>federation</w:t>
      </w:r>
      <w:r>
        <w:t>’s Special Category Data policy for more information about how we process this type of data.</w:t>
      </w:r>
      <w:r w:rsidRPr="004248FE" w:rsidR="009B71F3">
        <w:rPr>
          <w:color w:val="FF0000"/>
        </w:rPr>
        <w:t xml:space="preserve"> </w:t>
      </w:r>
    </w:p>
    <w:p w:rsidRPr="005C683E" w:rsidR="005C683E" w:rsidP="002177C0" w:rsidRDefault="006F2484" w14:paraId="11288D5D" w14:textId="3D62C7E5">
      <w:pPr>
        <w:overflowPunct w:val="0"/>
        <w:autoSpaceDE w:val="0"/>
        <w:autoSpaceDN w:val="0"/>
        <w:textAlignment w:val="baseline"/>
      </w:pPr>
      <w:r>
        <w:rPr>
          <w:b/>
          <w:color w:val="104F75"/>
          <w:sz w:val="32"/>
          <w:szCs w:val="32"/>
        </w:rPr>
        <w:t>How we collect</w:t>
      </w:r>
      <w:r w:rsidRPr="00DD0A6F" w:rsidR="005C683E">
        <w:rPr>
          <w:b/>
          <w:color w:val="104F75"/>
          <w:sz w:val="32"/>
          <w:szCs w:val="32"/>
        </w:rPr>
        <w:t xml:space="preserve"> pupil information</w:t>
      </w:r>
    </w:p>
    <w:p w:rsidRPr="00873A22" w:rsidR="006F2484" w:rsidP="006F2484" w:rsidRDefault="006F2484" w14:paraId="06A874DE" w14:textId="419FE1B4">
      <w:r>
        <w:t xml:space="preserve">We collect pupil information via </w:t>
      </w:r>
      <w:r w:rsidRPr="00873A22">
        <w:t xml:space="preserve">registration forms </w:t>
      </w:r>
      <w:r w:rsidRPr="00873A22" w:rsidR="00873A22">
        <w:t>when starting at our</w:t>
      </w:r>
      <w:r w:rsidRPr="00873A22">
        <w:t xml:space="preserve"> school</w:t>
      </w:r>
      <w:r w:rsidRPr="00873A22" w:rsidR="00873A22">
        <w:t>s,</w:t>
      </w:r>
      <w:r w:rsidRPr="00873A22">
        <w:t xml:space="preserve"> Common Transfer File (CTF) or secure file transfer from previous school</w:t>
      </w:r>
      <w:r w:rsidRPr="00873A22" w:rsidR="00873A22">
        <w:t xml:space="preserve"> and from the County Admission Module.</w:t>
      </w:r>
    </w:p>
    <w:p w:rsidR="005C683E" w:rsidP="006F2484" w:rsidRDefault="007C75E3" w14:paraId="0233BB8B" w14:textId="374F308C">
      <w:r>
        <w:t>Pupil d</w:t>
      </w:r>
      <w:r w:rsidR="006F2484">
        <w:t xml:space="preserve">ata is essential for the schools’ operational use. </w:t>
      </w:r>
      <w:r w:rsidRPr="005C683E" w:rsidR="005C683E">
        <w:t xml:space="preserve">Whilst </w:t>
      </w:r>
      <w:proofErr w:type="gramStart"/>
      <w:r w:rsidRPr="005C683E" w:rsidR="005C683E">
        <w:t>the majority of</w:t>
      </w:r>
      <w:proofErr w:type="gramEnd"/>
      <w:r w:rsidRPr="005C683E" w:rsidR="005C683E">
        <w:t xml:space="preserve"> pupil information you provide to us is mandatory, some of it is provided to us on a voluntary basis. </w:t>
      </w:r>
      <w:proofErr w:type="gramStart"/>
      <w:r w:rsidRPr="005C683E" w:rsidR="005C683E">
        <w:t>In order to</w:t>
      </w:r>
      <w:proofErr w:type="gramEnd"/>
      <w:r w:rsidRPr="005C683E" w:rsidR="005C683E">
        <w:t xml:space="preserve"> comply with the </w:t>
      </w:r>
      <w:r w:rsidR="004248FE">
        <w:t xml:space="preserve">UK </w:t>
      </w:r>
      <w:r w:rsidRPr="005C683E" w:rsidR="005C683E">
        <w:t xml:space="preserve">General Data Protection Regulation, we will inform you whether you are required to provide certain pupil information to us or if you have a choice in this. </w:t>
      </w:r>
    </w:p>
    <w:p w:rsidRPr="005C683E" w:rsidR="005C683E" w:rsidP="005C683E" w:rsidRDefault="005C683E" w14:paraId="15AE7EFE" w14:textId="77777777">
      <w:pPr>
        <w:pStyle w:val="Heading2"/>
      </w:pPr>
      <w:r w:rsidRPr="005C683E">
        <w:t>Storing pupil data</w:t>
      </w:r>
    </w:p>
    <w:p w:rsidR="00BC683A" w:rsidP="007D0F02" w:rsidRDefault="005C683E" w14:paraId="46F2B020" w14:textId="449B656F">
      <w:r w:rsidRPr="005C683E">
        <w:t xml:space="preserve">We hold pupil data </w:t>
      </w:r>
      <w:r w:rsidR="00BC683A">
        <w:t>securely for the length of time outlined in our school retention schedule.</w:t>
      </w:r>
      <w:r w:rsidR="00035FD0">
        <w:t xml:space="preserve"> The school retention schedule is available from</w:t>
      </w:r>
      <w:r w:rsidR="00873A22">
        <w:t xml:space="preserve"> the Business Manager.</w:t>
      </w:r>
    </w:p>
    <w:p w:rsidRPr="005C683E" w:rsidR="005C683E" w:rsidP="007D0F02" w:rsidRDefault="00234048" w14:paraId="3CEC9FE6" w14:textId="30AE5C45">
      <w:pPr>
        <w:pStyle w:val="Heading2"/>
      </w:pPr>
      <w:r>
        <w:t>Who</w:t>
      </w:r>
      <w:r w:rsidRPr="005C683E" w:rsidR="005C683E">
        <w:t xml:space="preserve"> </w:t>
      </w:r>
      <w:r>
        <w:t>we share pupil information with</w:t>
      </w:r>
    </w:p>
    <w:p w:rsidRPr="005C683E" w:rsidR="005C683E" w:rsidP="005C683E" w:rsidRDefault="005C683E" w14:paraId="5CBF1AC3" w14:textId="77777777">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rsidRPr="005C683E" w:rsidR="005C683E" w:rsidP="005C683E" w:rsidRDefault="005C683E" w14:paraId="2A728D5F" w14:textId="77777777">
      <w:pPr>
        <w:widowControl w:val="0"/>
        <w:suppressAutoHyphens/>
        <w:overflowPunct w:val="0"/>
        <w:autoSpaceDE w:val="0"/>
        <w:autoSpaceDN w:val="0"/>
        <w:spacing w:after="0" w:line="240" w:lineRule="auto"/>
        <w:textAlignment w:val="baseline"/>
        <w:rPr>
          <w:highlight w:val="yellow"/>
        </w:rPr>
      </w:pPr>
    </w:p>
    <w:p w:rsidRPr="005C683E" w:rsidR="005C683E" w:rsidP="005C683E" w:rsidRDefault="005413FD" w14:paraId="07A649E2" w14:textId="190EA67D">
      <w:pPr>
        <w:pStyle w:val="ListParagraph"/>
        <w:numPr>
          <w:ilvl w:val="0"/>
          <w:numId w:val="19"/>
        </w:numPr>
        <w:rPr>
          <w:rFonts w:cs="Arial"/>
        </w:rPr>
      </w:pPr>
      <w:r>
        <w:t>schools that the pupil</w:t>
      </w:r>
      <w:r w:rsidRPr="005C683E" w:rsidR="005C683E">
        <w:t>s attend after leaving us</w:t>
      </w:r>
    </w:p>
    <w:p w:rsidRPr="005C683E" w:rsidR="005C683E" w:rsidP="005C683E" w:rsidRDefault="005C683E" w14:paraId="116D2AD0" w14:textId="77777777">
      <w:pPr>
        <w:pStyle w:val="ListParagraph"/>
        <w:numPr>
          <w:ilvl w:val="0"/>
          <w:numId w:val="19"/>
        </w:numPr>
        <w:rPr>
          <w:rFonts w:cs="Arial"/>
        </w:rPr>
      </w:pPr>
      <w:r w:rsidRPr="005C683E">
        <w:t>our local authority</w:t>
      </w:r>
    </w:p>
    <w:p w:rsidRPr="00134D9D" w:rsidR="005C683E" w:rsidP="005C683E" w:rsidRDefault="005C683E" w14:paraId="24101A86" w14:textId="77777777">
      <w:pPr>
        <w:pStyle w:val="ListParagraph"/>
        <w:numPr>
          <w:ilvl w:val="0"/>
          <w:numId w:val="19"/>
        </w:numPr>
        <w:rPr>
          <w:rFonts w:cs="Arial"/>
        </w:rPr>
      </w:pPr>
      <w:r w:rsidRPr="005C683E">
        <w:t xml:space="preserve">the Department for Education (DfE) </w:t>
      </w:r>
    </w:p>
    <w:p w:rsidRPr="00701FA4" w:rsidR="00134D9D" w:rsidP="14189FAD" w:rsidRDefault="00134D9D" w14:paraId="3D43F915" w14:textId="226C6AEB" w14:noSpellErr="1">
      <w:pPr>
        <w:pStyle w:val="ListParagraph"/>
        <w:rPr>
          <w:rFonts w:cs="Arial"/>
          <w:color w:val="auto"/>
        </w:rPr>
      </w:pPr>
      <w:r w:rsidR="00134D9D">
        <w:rPr/>
        <w:t>NHS and school nurse</w:t>
      </w:r>
    </w:p>
    <w:p w:rsidR="00701FA4" w:rsidP="14189FAD" w:rsidRDefault="00701FA4" w14:paraId="26FEE608" w14:textId="452E5D3C">
      <w:pPr>
        <w:pStyle w:val="ListParagraph"/>
        <w:overflowPunct w:val="0"/>
        <w:autoSpaceDE w:val="0"/>
        <w:autoSpaceDN w:val="0"/>
        <w:spacing w:after="0" w:line="240" w:lineRule="auto"/>
        <w:textAlignment w:val="baseline"/>
        <w:rPr>
          <w:color w:val="auto"/>
        </w:rPr>
      </w:pPr>
      <w:bookmarkStart w:name="_Hlk34202841" w:id="2"/>
      <w:r w:rsidRPr="14189FAD" w:rsidR="2EB03203">
        <w:rPr>
          <w:color w:val="auto"/>
        </w:rPr>
        <w:t>O</w:t>
      </w:r>
      <w:r w:rsidRPr="14189FAD" w:rsidR="00701FA4">
        <w:rPr>
          <w:color w:val="auto"/>
        </w:rPr>
        <w:t xml:space="preserve">ur local diocese </w:t>
      </w:r>
    </w:p>
    <w:p w:rsidR="00701FA4" w:rsidP="14189FAD" w:rsidRDefault="00701FA4" w14:paraId="1BCB8B50" w14:textId="4C20F64A" w14:noSpellErr="1">
      <w:pPr>
        <w:pStyle w:val="ListParagraph"/>
        <w:overflowPunct w:val="0"/>
        <w:autoSpaceDE w:val="0"/>
        <w:autoSpaceDN w:val="0"/>
        <w:spacing w:after="0" w:line="240" w:lineRule="auto"/>
        <w:textAlignment w:val="baseline"/>
        <w:rPr>
          <w:color w:val="auto"/>
        </w:rPr>
      </w:pPr>
      <w:r w:rsidRPr="14189FAD" w:rsidR="00701FA4">
        <w:rPr>
          <w:color w:val="auto"/>
        </w:rPr>
        <w:t xml:space="preserve">Traded services </w:t>
      </w:r>
      <w:r w:rsidRPr="14189FAD" w:rsidR="00701FA4">
        <w:rPr>
          <w:color w:val="auto"/>
        </w:rPr>
        <w:t>purchased</w:t>
      </w:r>
      <w:r w:rsidRPr="14189FAD" w:rsidR="00701FA4">
        <w:rPr>
          <w:color w:val="auto"/>
        </w:rPr>
        <w:t xml:space="preserve"> through the LA </w:t>
      </w:r>
      <w:r w:rsidRPr="14189FAD" w:rsidR="00701FA4">
        <w:rPr>
          <w:color w:val="auto"/>
        </w:rPr>
        <w:t>(e.g. for Legal</w:t>
      </w:r>
      <w:r w:rsidRPr="14189FAD" w:rsidR="00873A22">
        <w:rPr>
          <w:color w:val="auto"/>
        </w:rPr>
        <w:t xml:space="preserve"> or</w:t>
      </w:r>
      <w:r w:rsidRPr="14189FAD" w:rsidR="00701FA4">
        <w:rPr>
          <w:color w:val="auto"/>
        </w:rPr>
        <w:t xml:space="preserve"> Human Resources)</w:t>
      </w:r>
      <w:r w:rsidRPr="14189FAD" w:rsidR="00701FA4">
        <w:rPr>
          <w:color w:val="auto"/>
        </w:rPr>
        <w:t xml:space="preserve"> </w:t>
      </w:r>
    </w:p>
    <w:p w:rsidRPr="00873A22" w:rsidR="008E2168" w:rsidP="14189FAD" w:rsidRDefault="008E2168" w14:paraId="3EC98778" w14:textId="0C1442CF" w14:noSpellErr="1">
      <w:pPr>
        <w:pStyle w:val="ListParagraph"/>
        <w:overflowPunct w:val="0"/>
        <w:autoSpaceDE w:val="0"/>
        <w:autoSpaceDN w:val="0"/>
        <w:spacing w:after="0" w:line="240" w:lineRule="auto"/>
        <w:textAlignment w:val="baseline"/>
        <w:rPr>
          <w:color w:val="auto"/>
        </w:rPr>
      </w:pPr>
      <w:bookmarkStart w:name="_Hlk38613075" w:id="3"/>
      <w:r w:rsidRPr="14189FAD" w:rsidR="008E2168">
        <w:rPr>
          <w:color w:val="auto"/>
        </w:rPr>
        <w:t>Learning platforms or software providers used by the school to support education provision</w:t>
      </w:r>
    </w:p>
    <w:p w:rsidRPr="00177D60" w:rsidR="00873A22" w:rsidP="14189FAD" w:rsidRDefault="00873A22" w14:paraId="2932DBC4" w14:textId="0FB07F33" w14:noSpellErr="1">
      <w:pPr>
        <w:pStyle w:val="ListParagraph"/>
        <w:overflowPunct w:val="0"/>
        <w:autoSpaceDE w:val="0"/>
        <w:autoSpaceDN w:val="0"/>
        <w:spacing w:after="0" w:line="240" w:lineRule="auto"/>
        <w:textAlignment w:val="baseline"/>
        <w:rPr>
          <w:color w:val="auto"/>
        </w:rPr>
      </w:pPr>
      <w:r w:rsidRPr="14189FAD" w:rsidR="00873A22">
        <w:rPr>
          <w:color w:val="auto"/>
        </w:rPr>
        <w:t>Within the federation.</w:t>
      </w:r>
    </w:p>
    <w:bookmarkEnd w:id="2"/>
    <w:bookmarkEnd w:id="3"/>
    <w:p w:rsidR="00434D08" w:rsidP="00434D08" w:rsidRDefault="00434D08" w14:paraId="1DD4B81E" w14:textId="77777777">
      <w:pPr>
        <w:spacing w:after="0"/>
        <w:rPr>
          <w:color w:val="FF0000"/>
        </w:rPr>
      </w:pPr>
    </w:p>
    <w:p w:rsidRPr="00302613" w:rsidR="005C683E" w:rsidP="007D0F02" w:rsidRDefault="00434D08" w14:paraId="389C6F28" w14:textId="0DD0ECA0">
      <w:pPr>
        <w:rPr>
          <w:color w:val="FF0000"/>
        </w:rPr>
      </w:pPr>
      <w:r w:rsidRPr="004248FE">
        <w:t>W</w:t>
      </w:r>
      <w:r w:rsidRPr="00FE4154">
        <w:t>e only share data with organisations who have adequate security measures and protections in place</w:t>
      </w:r>
      <w:r w:rsidR="00873A22">
        <w:t>.</w:t>
      </w:r>
    </w:p>
    <w:p w:rsidRPr="005C683E" w:rsidR="005C683E" w:rsidP="007D0F02" w:rsidRDefault="005C683E" w14:paraId="518495FF" w14:textId="0BE6F5A8">
      <w:pPr>
        <w:pStyle w:val="Heading2"/>
        <w:rPr>
          <w:color w:val="FF0000"/>
        </w:rPr>
      </w:pPr>
      <w:r w:rsidRPr="005C683E">
        <w:t xml:space="preserve">Why we </w:t>
      </w:r>
      <w:r w:rsidR="008103B3">
        <w:t xml:space="preserve">regularly </w:t>
      </w:r>
      <w:r w:rsidRPr="005C683E">
        <w:t>share pupil information</w:t>
      </w:r>
    </w:p>
    <w:p w:rsidRPr="005C683E" w:rsidR="005C683E" w:rsidP="007D0F02" w:rsidRDefault="005C683E" w14:paraId="667B26C2" w14:textId="60BA675C">
      <w:r w:rsidRPr="005C683E">
        <w:t>We do not share information about our pupils without consent unless the law and our policies allow us to do so.</w:t>
      </w:r>
    </w:p>
    <w:p w:rsidR="006839EE" w:rsidP="006839EE" w:rsidRDefault="006839EE" w14:paraId="4F666284" w14:textId="77777777">
      <w:r w:rsidRPr="00564620">
        <w:t>The Department for Education (DfE) collects personal data from educational settings and local authorities via various statutory data collections.</w:t>
      </w:r>
      <w:r>
        <w:t xml:space="preserve"> We are required to share information about our pupils with the Department for Education (DfE) either directly or via our local authority for the purpose of those data collections.</w:t>
      </w:r>
    </w:p>
    <w:p w:rsidR="005C683E" w:rsidP="007D0F02" w:rsidRDefault="005C683E" w14:paraId="04377B9D" w14:textId="34BF0981">
      <w:r w:rsidRPr="005C683E">
        <w:t>We are required to share information about our pupils with our local authority (LA) and the Department for Education (DfE) under section 3 of The Education (Information About Individual Pupils) (England) Regulations 2013.</w:t>
      </w:r>
      <w:r w:rsidR="00CF1E99">
        <w:t xml:space="preserve"> The LA may share limited information with the NHS to provide appropriate health care services.</w:t>
      </w:r>
    </w:p>
    <w:p w:rsidR="007C75E3" w:rsidP="007D0F02" w:rsidRDefault="007C75E3" w14:paraId="6595FE70" w14:textId="77777777">
      <w:r>
        <w:t>All data is transferred securely and held by DfE under a combination of software and hardware controls, which meet the current government security policy framework.</w:t>
      </w:r>
    </w:p>
    <w:p w:rsidR="007C75E3" w:rsidP="007D0F02" w:rsidRDefault="007C75E3" w14:paraId="3B105836" w14:textId="62F9A82B">
      <w:r>
        <w:t>For more information, ple</w:t>
      </w:r>
      <w:r w:rsidR="007F2943">
        <w:t xml:space="preserve">ase see ‘How </w:t>
      </w:r>
      <w:r w:rsidR="00C0515D">
        <w:t>G</w:t>
      </w:r>
      <w:r w:rsidR="007F2943">
        <w:t>overnment uses yo</w:t>
      </w:r>
      <w:r>
        <w:t>u</w:t>
      </w:r>
      <w:r w:rsidR="007F2943">
        <w:t>r</w:t>
      </w:r>
      <w:r>
        <w:t xml:space="preserve"> data’ section. </w:t>
      </w:r>
    </w:p>
    <w:p w:rsidRPr="00616DAA" w:rsidR="00244C58" w:rsidP="00244C58" w:rsidRDefault="00244C58" w14:paraId="5B591B8A" w14:textId="77777777">
      <w:pPr>
        <w:rPr>
          <w:b/>
          <w:color w:val="1F497D" w:themeColor="text2"/>
          <w:sz w:val="28"/>
        </w:rPr>
      </w:pPr>
      <w:r>
        <w:rPr>
          <w:b/>
          <w:color w:val="1F497D" w:themeColor="text2"/>
          <w:sz w:val="28"/>
        </w:rPr>
        <w:t>Local Authorities</w:t>
      </w:r>
    </w:p>
    <w:p w:rsidR="00244C58" w:rsidP="00244C58" w:rsidRDefault="00244C58" w14:paraId="04825B2C" w14:textId="77777777">
      <w:pPr>
        <w:contextualSpacing/>
      </w:pPr>
      <w:r>
        <w:t xml:space="preserve">We may be required to share information about our pupils with the local authority to ensure that they can conduct their statutory duties under </w:t>
      </w:r>
    </w:p>
    <w:p w:rsidRPr="00C0515D" w:rsidR="00244C58" w:rsidP="007D0F02" w:rsidRDefault="00244C58" w14:paraId="4F0DB156" w14:textId="60E1460C">
      <w:pPr>
        <w:pStyle w:val="ListParagraph"/>
        <w:numPr>
          <w:ilvl w:val="0"/>
          <w:numId w:val="31"/>
        </w:numPr>
        <w:spacing w:after="120"/>
        <w:rPr>
          <w:rFonts w:cs="Arial"/>
        </w:rPr>
      </w:pPr>
      <w:r>
        <w:t xml:space="preserve">the </w:t>
      </w:r>
      <w:hyperlink w:history="1" r:id="rId14">
        <w:r w:rsidRPr="00621A24">
          <w:rPr>
            <w:rStyle w:val="Hyperlink"/>
          </w:rPr>
          <w:t>Schools Admission Code</w:t>
        </w:r>
      </w:hyperlink>
      <w:r>
        <w:t>, including conducting Fair Access Panels.</w:t>
      </w:r>
    </w:p>
    <w:p w:rsidRPr="005C683E" w:rsidR="005C683E" w:rsidP="007D0F02" w:rsidRDefault="005C683E" w14:paraId="346A20A6" w14:textId="77777777">
      <w:pPr>
        <w:pStyle w:val="Heading2"/>
      </w:pPr>
      <w:r w:rsidRPr="005C683E">
        <w:t>Requesting access to your personal data</w:t>
      </w:r>
    </w:p>
    <w:p w:rsidRPr="005C683E" w:rsidR="005C683E" w:rsidP="00150AC1" w:rsidRDefault="005C683E" w14:paraId="66735A84" w14:textId="1466905A">
      <w:pPr>
        <w:spacing w:after="0"/>
      </w:pPr>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00873A22">
        <w:t>Mrs Ann Hill, Business Manager</w:t>
      </w:r>
      <w:r w:rsidR="00287508">
        <w:rPr>
          <w:color w:val="FF0000"/>
        </w:rPr>
        <w:t>.</w:t>
      </w:r>
    </w:p>
    <w:p w:rsidRPr="005C683E" w:rsidR="005C683E" w:rsidP="005C683E" w:rsidRDefault="005C683E" w14:paraId="72646E77" w14:textId="77777777">
      <w:pPr>
        <w:widowControl w:val="0"/>
        <w:suppressAutoHyphens/>
        <w:overflowPunct w:val="0"/>
        <w:autoSpaceDE w:val="0"/>
        <w:autoSpaceDN w:val="0"/>
        <w:spacing w:after="0" w:line="240" w:lineRule="auto"/>
        <w:ind w:left="720"/>
        <w:textAlignment w:val="baseline"/>
      </w:pPr>
    </w:p>
    <w:p w:rsidRPr="00F901CD" w:rsidR="00AB227E" w:rsidP="00AB227E" w:rsidRDefault="00AB227E" w14:paraId="75E418A7" w14:textId="77777777">
      <w:r>
        <w:t>Depending on the lawful basis above, y</w:t>
      </w:r>
      <w:r w:rsidRPr="00F901CD">
        <w:t xml:space="preserve">ou </w:t>
      </w:r>
      <w:r>
        <w:t xml:space="preserve">may </w:t>
      </w:r>
      <w:r w:rsidRPr="00F901CD">
        <w:t>also have the right to:</w:t>
      </w:r>
    </w:p>
    <w:p w:rsidRPr="00873A22" w:rsidR="00CC26B4" w:rsidP="00CC26B4" w:rsidRDefault="00CA6048" w14:paraId="7E0014B4" w14:textId="36197D54">
      <w:pPr>
        <w:pStyle w:val="ListParagraph"/>
        <w:numPr>
          <w:ilvl w:val="0"/>
          <w:numId w:val="22"/>
        </w:numPr>
      </w:pPr>
      <w:r w:rsidRPr="00873A22">
        <w:rPr>
          <w:color w:val="000000" w:themeColor="text1"/>
          <w:szCs w:val="22"/>
        </w:rPr>
        <w:t>be informed about the collection and use of your personal data</w:t>
      </w:r>
      <w:r w:rsidRPr="00873A22" w:rsidR="00CC26B4">
        <w:t xml:space="preserve"> </w:t>
      </w:r>
    </w:p>
    <w:p w:rsidR="00CC26B4" w:rsidP="00CC26B4" w:rsidRDefault="00CC26B4" w14:paraId="590A53C9" w14:textId="6427326D">
      <w:pPr>
        <w:pStyle w:val="ListParagraph"/>
        <w:numPr>
          <w:ilvl w:val="0"/>
          <w:numId w:val="22"/>
        </w:numPr>
      </w:pPr>
      <w:r>
        <w:t>ask us for access to information about you that we hold</w:t>
      </w:r>
    </w:p>
    <w:p w:rsidRPr="007548E0" w:rsidR="00CC26B4" w:rsidP="00CC26B4" w:rsidRDefault="00CC26B4" w14:paraId="7C3D22ED" w14:textId="77777777">
      <w:pPr>
        <w:pStyle w:val="ListParagraph"/>
        <w:numPr>
          <w:ilvl w:val="0"/>
          <w:numId w:val="22"/>
        </w:numPr>
      </w:pPr>
      <w:r w:rsidRPr="007548E0">
        <w:t>request for your personal data to be rectified, if it is inaccurate or incomplete</w:t>
      </w:r>
    </w:p>
    <w:p w:rsidRPr="007548E0" w:rsidR="00CC26B4" w:rsidP="00CC26B4" w:rsidRDefault="00CC26B4" w14:paraId="5071E74A" w14:textId="77777777">
      <w:pPr>
        <w:pStyle w:val="ListParagraph"/>
        <w:numPr>
          <w:ilvl w:val="0"/>
          <w:numId w:val="22"/>
        </w:numPr>
      </w:pPr>
      <w:r w:rsidRPr="007548E0">
        <w:t>request the deletion or removal of your personal data where there is no compelling reason for its continued processing</w:t>
      </w:r>
    </w:p>
    <w:p w:rsidRPr="007230B2" w:rsidR="00CC26B4" w:rsidP="00CC26B4" w:rsidRDefault="00CC26B4" w14:paraId="3CC2F233" w14:textId="77777777">
      <w:pPr>
        <w:pStyle w:val="ListParagraph"/>
        <w:numPr>
          <w:ilvl w:val="0"/>
          <w:numId w:val="22"/>
        </w:numPr>
      </w:pPr>
      <w:r w:rsidRPr="007230B2">
        <w:t>object to processing of personal data that is likely to cause, or is causing, damage or distress</w:t>
      </w:r>
    </w:p>
    <w:p w:rsidR="00CC26B4" w:rsidP="00CC26B4" w:rsidRDefault="00CC26B4" w14:paraId="1DD27315" w14:textId="77777777">
      <w:pPr>
        <w:pStyle w:val="ListParagraph"/>
        <w:numPr>
          <w:ilvl w:val="0"/>
          <w:numId w:val="22"/>
        </w:numPr>
      </w:pPr>
      <w:r>
        <w:t>request we restrict the processing of your personal data (</w:t>
      </w:r>
      <w:proofErr w:type="spellStart"/>
      <w:r>
        <w:t>i.e</w:t>
      </w:r>
      <w:proofErr w:type="spellEnd"/>
      <w:r>
        <w:t xml:space="preserve"> permitting its storage but no further processing)</w:t>
      </w:r>
    </w:p>
    <w:p w:rsidR="00CC26B4" w:rsidP="00CC26B4" w:rsidRDefault="00CC26B4" w14:paraId="2D95BD54" w14:textId="77777777">
      <w:pPr>
        <w:pStyle w:val="ListParagraph"/>
        <w:numPr>
          <w:ilvl w:val="0"/>
          <w:numId w:val="22"/>
        </w:numPr>
      </w:pPr>
      <w:r>
        <w:t>object to direct marketing (including profiling) and processing for the purposes of scientific/historical research and statistics</w:t>
      </w:r>
    </w:p>
    <w:p w:rsidRPr="00CC26B4" w:rsidR="00CC26B4" w:rsidP="00CC26B4" w:rsidRDefault="00CC26B4" w14:paraId="648D0B0B" w14:textId="77777777">
      <w:pPr>
        <w:pStyle w:val="ListParagraph"/>
        <w:numPr>
          <w:ilvl w:val="0"/>
          <w:numId w:val="22"/>
        </w:numPr>
        <w:spacing w:after="160" w:line="259" w:lineRule="auto"/>
      </w:pPr>
      <w:r w:rsidRPr="00CC26B4">
        <w:t>not be subject to decisions based purely on automated processing where it produces legal or similarly significant effect on you; and</w:t>
      </w:r>
    </w:p>
    <w:p w:rsidR="00CB784C" w:rsidP="00F33AD3" w:rsidRDefault="00CC26B4" w14:paraId="5D5504E0" w14:textId="62F1D82A">
      <w:pPr>
        <w:pStyle w:val="ListParagraph"/>
        <w:numPr>
          <w:ilvl w:val="0"/>
          <w:numId w:val="22"/>
        </w:numPr>
        <w:suppressAutoHyphens/>
        <w:autoSpaceDN w:val="0"/>
        <w:spacing w:line="240" w:lineRule="auto"/>
        <w:jc w:val="both"/>
      </w:pPr>
      <w:r w:rsidRPr="00CC26B4">
        <w:t>a right to seek redress, either through the ICO, or through the courts.</w:t>
      </w:r>
    </w:p>
    <w:p w:rsidR="00CC26B4" w:rsidP="00CC26B4" w:rsidRDefault="00CC26B4" w14:paraId="31FF3EA7" w14:textId="77777777">
      <w:pPr>
        <w:pStyle w:val="ListParagraph"/>
        <w:numPr>
          <w:ilvl w:val="0"/>
          <w:numId w:val="0"/>
        </w:numPr>
        <w:suppressAutoHyphens/>
        <w:autoSpaceDN w:val="0"/>
        <w:spacing w:line="240" w:lineRule="auto"/>
        <w:ind w:left="720"/>
        <w:jc w:val="both"/>
      </w:pPr>
    </w:p>
    <w:p w:rsidRPr="00873A22" w:rsidR="00CB784C" w:rsidP="00CB784C" w:rsidRDefault="00CB784C" w14:paraId="1EB1A619" w14:textId="7DD4873C">
      <w:pPr>
        <w:jc w:val="both"/>
        <w:rPr>
          <w:color w:val="000000" w:themeColor="text1"/>
        </w:rPr>
      </w:pPr>
      <w:r w:rsidRPr="00873A22">
        <w:rPr>
          <w:color w:val="000000" w:themeColor="text1"/>
        </w:rPr>
        <w:t>There are legitimate reasons why we may refuse your information rights request, which depends on why we are processing it. For example, some rights will not apply:</w:t>
      </w:r>
    </w:p>
    <w:p w:rsidRPr="00873A22" w:rsidR="00CB784C" w:rsidP="00CB784C" w:rsidRDefault="00CC26B4" w14:paraId="203DCDAC" w14:textId="5D256969">
      <w:pPr>
        <w:numPr>
          <w:ilvl w:val="0"/>
          <w:numId w:val="40"/>
        </w:numPr>
        <w:jc w:val="both"/>
        <w:rPr>
          <w:color w:val="000000" w:themeColor="text1"/>
        </w:rPr>
      </w:pPr>
      <w:r w:rsidRPr="00873A22">
        <w:rPr>
          <w:color w:val="000000" w:themeColor="text1"/>
        </w:rPr>
        <w:t xml:space="preserve">the </w:t>
      </w:r>
      <w:r w:rsidRPr="00873A22" w:rsidR="00CB784C">
        <w:rPr>
          <w:color w:val="000000" w:themeColor="text1"/>
        </w:rPr>
        <w:t>right to erasure does not apply when the lawful basis for processing is legal obligation or public task.</w:t>
      </w:r>
    </w:p>
    <w:p w:rsidRPr="00873A22" w:rsidR="00CB784C" w:rsidP="00CB784C" w:rsidRDefault="00CC26B4" w14:paraId="7E0808FC" w14:textId="3B45DDEC">
      <w:pPr>
        <w:numPr>
          <w:ilvl w:val="0"/>
          <w:numId w:val="40"/>
        </w:numPr>
        <w:jc w:val="both"/>
        <w:rPr>
          <w:color w:val="000000" w:themeColor="text1"/>
        </w:rPr>
      </w:pPr>
      <w:r w:rsidRPr="00873A22">
        <w:rPr>
          <w:color w:val="000000" w:themeColor="text1"/>
        </w:rPr>
        <w:t xml:space="preserve">the </w:t>
      </w:r>
      <w:r w:rsidRPr="00873A22" w:rsidR="00CB784C">
        <w:rPr>
          <w:color w:val="000000" w:themeColor="text1"/>
        </w:rPr>
        <w:t>right to portability does not apply when the lawful basis for processing is legal obligation, vital interests, public task or legitimate interests.</w:t>
      </w:r>
    </w:p>
    <w:p w:rsidRPr="00873A22" w:rsidR="00CC26B4" w:rsidP="00CC26B4" w:rsidRDefault="00CC26B4" w14:paraId="601C6212" w14:textId="18D62175">
      <w:pPr>
        <w:numPr>
          <w:ilvl w:val="0"/>
          <w:numId w:val="40"/>
        </w:numPr>
        <w:jc w:val="both"/>
        <w:rPr>
          <w:color w:val="000000" w:themeColor="text1"/>
        </w:rPr>
      </w:pPr>
      <w:r w:rsidRPr="00873A22">
        <w:rPr>
          <w:color w:val="000000" w:themeColor="text1"/>
        </w:rPr>
        <w:t xml:space="preserve">the </w:t>
      </w:r>
      <w:r w:rsidRPr="00873A22" w:rsidR="00CB784C">
        <w:rPr>
          <w:color w:val="000000" w:themeColor="text1"/>
        </w:rPr>
        <w:t>right to object does not apply when the lawful basis for processing is contract, legal obligation or vital interests. And if the lawful basis is consent, you don’t hav</w:t>
      </w:r>
      <w:r w:rsidRPr="00873A22">
        <w:rPr>
          <w:color w:val="000000" w:themeColor="text1"/>
        </w:rPr>
        <w:t>e</w:t>
      </w:r>
      <w:r w:rsidRPr="00873A22" w:rsidR="00CB784C">
        <w:rPr>
          <w:color w:val="000000" w:themeColor="text1"/>
        </w:rPr>
        <w:t xml:space="preserve"> the right to object, but you have the right to withdraw consent</w:t>
      </w:r>
      <w:r w:rsidRPr="00873A22">
        <w:rPr>
          <w:color w:val="000000" w:themeColor="text1"/>
        </w:rPr>
        <w:t>.</w:t>
      </w:r>
    </w:p>
    <w:p w:rsidR="00234048" w:rsidP="00234048" w:rsidRDefault="00234048" w14:paraId="4D32ABE4" w14:textId="77777777">
      <w:pPr>
        <w:rPr>
          <w:rStyle w:val="Hyperlink"/>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w:history="1" r:id="rId15">
        <w:r w:rsidRPr="00847D5C">
          <w:rPr>
            <w:rStyle w:val="Hyperlink"/>
          </w:rPr>
          <w:t>https://ico.org.uk/concerns/</w:t>
        </w:r>
      </w:hyperlink>
    </w:p>
    <w:p w:rsidRPr="00646FAA" w:rsidR="00CA6048" w:rsidP="00646FAA" w:rsidRDefault="00746B2E" w14:paraId="653FE856" w14:textId="693BD0FD">
      <w:pPr>
        <w:rPr>
          <w:color w:val="000000" w:themeColor="text1"/>
        </w:rPr>
      </w:pPr>
      <w:r w:rsidRPr="00150AC1">
        <w:rPr>
          <w:color w:val="000000" w:themeColor="text1"/>
        </w:rPr>
        <w:t>For further information on how to request access to personal information held centrally by DfE, please see the ‘How Government uses your data’ section.</w:t>
      </w:r>
    </w:p>
    <w:p w:rsidRPr="00234048" w:rsidR="00CA6048" w:rsidP="00234048" w:rsidRDefault="00CA6048" w14:paraId="7BAF46A5" w14:textId="77777777">
      <w:pPr>
        <w:rPr>
          <w:color w:val="000000" w:themeColor="text1"/>
        </w:rPr>
      </w:pPr>
    </w:p>
    <w:p w:rsidR="00554D91" w:rsidP="00554D91" w:rsidRDefault="00554D91" w14:paraId="7A855213" w14:textId="77777777">
      <w:pPr>
        <w:pStyle w:val="Heading2"/>
        <w:rPr>
          <w:rFonts w:cs="Arial"/>
          <w:color w:val="215868" w:themeColor="accent5" w:themeShade="80"/>
          <w:szCs w:val="24"/>
        </w:rPr>
      </w:pPr>
      <w:r w:rsidRPr="00390A43">
        <w:t xml:space="preserve">Withdrawal of consent and the right to lodge a complaint </w:t>
      </w:r>
    </w:p>
    <w:p w:rsidR="00554D91" w:rsidP="00554D91" w:rsidRDefault="00554D91" w14:paraId="5DCFD3FB" w14:textId="1861B2EE">
      <w:pPr>
        <w:spacing w:after="0" w:line="240" w:lineRule="auto"/>
        <w:rPr>
          <w:rFonts w:cs="Arial"/>
          <w:color w:val="FF0000"/>
          <w:szCs w:val="22"/>
        </w:rPr>
      </w:pPr>
      <w:r w:rsidRPr="00150AC1">
        <w:rPr>
          <w:color w:val="000000" w:themeColor="text1"/>
        </w:rPr>
        <w:t>Where we are processing your personal data with your consent, you have the right to withdraw that consent. If you change your mind, or you are unhappy with our use of your personal data, please let us know by contacting</w:t>
      </w:r>
      <w:r w:rsidRPr="00BF70E8">
        <w:rPr>
          <w:rFonts w:cs="Arial"/>
          <w:szCs w:val="22"/>
        </w:rPr>
        <w:t xml:space="preserve"> </w:t>
      </w:r>
      <w:r w:rsidRPr="00287508" w:rsidR="00287508">
        <w:rPr>
          <w:rFonts w:cs="Arial"/>
          <w:szCs w:val="22"/>
        </w:rPr>
        <w:t>Ann Hill, Federation Business Manager who can be contacted through the school offices.</w:t>
      </w:r>
    </w:p>
    <w:p w:rsidR="00CA6048" w:rsidP="00554D91" w:rsidRDefault="00CA6048" w14:paraId="45F9CA40" w14:textId="77777777">
      <w:pPr>
        <w:spacing w:after="0" w:line="240" w:lineRule="auto"/>
        <w:rPr>
          <w:rFonts w:cs="Arial"/>
          <w:color w:val="FF0000"/>
          <w:szCs w:val="22"/>
        </w:rPr>
      </w:pPr>
    </w:p>
    <w:p w:rsidR="00C542C7" w:rsidP="14189FAD" w:rsidRDefault="00C542C7" w14:paraId="754F3558" w14:textId="5C331B53">
      <w:pPr>
        <w:widowControl w:val="0"/>
        <w:suppressAutoHyphens/>
        <w:overflowPunct w:val="0"/>
        <w:autoSpaceDE w:val="0"/>
        <w:autoSpaceDN w:val="0"/>
        <w:spacing w:after="0" w:line="240" w:lineRule="auto"/>
        <w:textAlignment w:val="baseline"/>
        <w:rPr>
          <w:b w:val="1"/>
          <w:bCs w:val="1"/>
          <w:color w:val="215868" w:themeColor="accent5" w:themeTint="FF" w:themeShade="80"/>
          <w:sz w:val="32"/>
          <w:szCs w:val="32"/>
        </w:rPr>
      </w:pPr>
      <w:r w:rsidRPr="14189FAD" w:rsidR="00C542C7">
        <w:rPr>
          <w:b w:val="1"/>
          <w:bCs w:val="1"/>
          <w:color w:val="215868" w:themeColor="accent5" w:themeTint="FF" w:themeShade="80"/>
          <w:sz w:val="32"/>
          <w:szCs w:val="32"/>
        </w:rPr>
        <w:t>Data Protection Officer</w:t>
      </w:r>
      <w:r w:rsidRPr="14189FAD" w:rsidR="005C683E">
        <w:rPr>
          <w:b w:val="1"/>
          <w:bCs w:val="1"/>
          <w:color w:val="215868" w:themeColor="accent5" w:themeTint="FF" w:themeShade="80"/>
          <w:sz w:val="32"/>
          <w:szCs w:val="32"/>
        </w:rPr>
        <w:t xml:space="preserve"> </w:t>
      </w:r>
    </w:p>
    <w:p w:rsidR="14189FAD" w:rsidP="14189FAD" w:rsidRDefault="14189FAD" w14:paraId="020A8704" w14:textId="1A1C482F">
      <w:pPr>
        <w:widowControl w:val="0"/>
        <w:spacing w:after="0" w:line="240" w:lineRule="auto"/>
        <w:rPr>
          <w:b w:val="1"/>
          <w:bCs w:val="1"/>
          <w:color w:val="215868" w:themeColor="accent5" w:themeTint="FF" w:themeShade="80"/>
          <w:sz w:val="32"/>
          <w:szCs w:val="32"/>
        </w:rPr>
      </w:pPr>
    </w:p>
    <w:p w:rsidR="7A1DD4F5" w:rsidP="14189FAD" w:rsidRDefault="7A1DD4F5" w14:paraId="1EF66F16" w14:textId="2FEA7C1F">
      <w:pPr>
        <w:widowControl w:val="0"/>
        <w:spacing w:after="0" w:line="240" w:lineRule="auto"/>
        <w:rPr>
          <w:b w:val="0"/>
          <w:bCs w:val="0"/>
          <w:color w:val="auto"/>
          <w:sz w:val="24"/>
          <w:szCs w:val="24"/>
        </w:rPr>
      </w:pPr>
      <w:r w:rsidRPr="14189FAD" w:rsidR="7A1DD4F5">
        <w:rPr>
          <w:b w:val="0"/>
          <w:bCs w:val="0"/>
          <w:color w:val="auto"/>
          <w:sz w:val="24"/>
          <w:szCs w:val="24"/>
        </w:rPr>
        <w:t xml:space="preserve">Our data protection officer is Mrs Ann </w:t>
      </w:r>
      <w:r w:rsidRPr="14189FAD" w:rsidR="15B1A00C">
        <w:rPr>
          <w:b w:val="0"/>
          <w:bCs w:val="0"/>
          <w:color w:val="auto"/>
          <w:sz w:val="24"/>
          <w:szCs w:val="24"/>
        </w:rPr>
        <w:t>Hill,</w:t>
      </w:r>
      <w:r w:rsidRPr="14189FAD" w:rsidR="7A1DD4F5">
        <w:rPr>
          <w:b w:val="0"/>
          <w:bCs w:val="0"/>
          <w:color w:val="auto"/>
          <w:sz w:val="24"/>
          <w:szCs w:val="24"/>
        </w:rPr>
        <w:t xml:space="preserve"> and she can be contacted on </w:t>
      </w:r>
      <w:r w:rsidRPr="14189FAD" w:rsidR="7A1DD4F5">
        <w:rPr>
          <w:b w:val="0"/>
          <w:bCs w:val="0"/>
          <w:color w:val="auto"/>
          <w:sz w:val="24"/>
          <w:szCs w:val="24"/>
        </w:rPr>
        <w:t>ahill@skylarkfed.ed</w:t>
      </w:r>
      <w:r w:rsidRPr="14189FAD" w:rsidR="3570DBBC">
        <w:rPr>
          <w:b w:val="0"/>
          <w:bCs w:val="0"/>
          <w:color w:val="auto"/>
          <w:sz w:val="24"/>
          <w:szCs w:val="24"/>
        </w:rPr>
        <w:t>ucation</w:t>
      </w:r>
      <w:r w:rsidRPr="14189FAD" w:rsidR="3570DBBC">
        <w:rPr>
          <w:b w:val="0"/>
          <w:bCs w:val="0"/>
          <w:color w:val="auto"/>
          <w:sz w:val="24"/>
          <w:szCs w:val="24"/>
        </w:rPr>
        <w:t>.</w:t>
      </w:r>
    </w:p>
    <w:p w:rsidRPr="00EE034D" w:rsidR="00192CB7" w:rsidP="00192CB7" w:rsidRDefault="00192CB7" w14:paraId="4CBECCC6" w14:textId="18E140B5">
      <w:pPr>
        <w:widowControl w:val="0"/>
        <w:suppressAutoHyphens/>
        <w:overflowPunct w:val="0"/>
        <w:autoSpaceDE w:val="0"/>
        <w:autoSpaceDN w:val="0"/>
        <w:spacing w:after="0" w:line="240" w:lineRule="auto"/>
        <w:textAlignment w:val="baseline"/>
        <w:rPr>
          <w:color w:val="FF0000"/>
        </w:rPr>
      </w:pPr>
    </w:p>
    <w:p w:rsidRPr="00192CB7" w:rsidR="00192CB7" w:rsidP="00192CB7" w:rsidRDefault="00192CB7" w14:paraId="4EC2A477" w14:textId="77777777">
      <w:pPr>
        <w:widowControl w:val="0"/>
        <w:suppressAutoHyphens/>
        <w:overflowPunct w:val="0"/>
        <w:autoSpaceDE w:val="0"/>
        <w:autoSpaceDN w:val="0"/>
        <w:spacing w:after="0" w:line="240" w:lineRule="auto"/>
        <w:textAlignment w:val="baseline"/>
      </w:pPr>
    </w:p>
    <w:p w:rsidR="00192CB7" w:rsidP="00192CB7" w:rsidRDefault="00192CB7" w14:paraId="37A05817" w14:textId="1C2C4F96">
      <w:pPr>
        <w:widowControl w:val="0"/>
        <w:suppressAutoHyphens/>
        <w:overflowPunct w:val="0"/>
        <w:autoSpaceDE w:val="0"/>
        <w:autoSpaceDN w:val="0"/>
        <w:spacing w:after="0" w:line="240" w:lineRule="auto"/>
        <w:textAlignment w:val="baseline"/>
      </w:pPr>
      <w:r w:rsidRPr="00192CB7">
        <w:t>However, please contact the school in the first instance if you have a query regarding this privacy notice or how your information is used.</w:t>
      </w:r>
    </w:p>
    <w:p w:rsidR="006839EE" w:rsidP="00192CB7" w:rsidRDefault="006839EE" w14:paraId="00082B95" w14:textId="14D5D6B4">
      <w:pPr>
        <w:widowControl w:val="0"/>
        <w:suppressAutoHyphens/>
        <w:overflowPunct w:val="0"/>
        <w:autoSpaceDE w:val="0"/>
        <w:autoSpaceDN w:val="0"/>
        <w:spacing w:after="0" w:line="240" w:lineRule="auto"/>
        <w:textAlignment w:val="baseline"/>
      </w:pPr>
    </w:p>
    <w:p w:rsidR="00340D1C" w:rsidP="00192CB7" w:rsidRDefault="00340D1C" w14:paraId="6A9A7162" w14:textId="41FCAD12">
      <w:pPr>
        <w:widowControl w:val="0"/>
        <w:suppressAutoHyphens/>
        <w:overflowPunct w:val="0"/>
        <w:autoSpaceDE w:val="0"/>
        <w:autoSpaceDN w:val="0"/>
        <w:spacing w:after="0" w:line="240" w:lineRule="auto"/>
        <w:textAlignment w:val="baseline"/>
      </w:pPr>
    </w:p>
    <w:p w:rsidR="00340D1C" w:rsidP="00192CB7" w:rsidRDefault="00340D1C" w14:paraId="158857AB" w14:textId="77777777">
      <w:pPr>
        <w:widowControl w:val="0"/>
        <w:suppressAutoHyphens/>
        <w:overflowPunct w:val="0"/>
        <w:autoSpaceDE w:val="0"/>
        <w:autoSpaceDN w:val="0"/>
        <w:spacing w:after="0" w:line="240" w:lineRule="auto"/>
        <w:textAlignment w:val="baseline"/>
      </w:pPr>
    </w:p>
    <w:p w:rsidRPr="00A713B6" w:rsidR="006839EE" w:rsidP="006839EE" w:rsidRDefault="006839EE" w14:paraId="4C89400F" w14:textId="0D84B7EB">
      <w:pPr>
        <w:rPr>
          <w:b/>
          <w:color w:val="104F75"/>
          <w:sz w:val="32"/>
          <w:szCs w:val="32"/>
        </w:rPr>
      </w:pPr>
      <w:bookmarkStart w:name="_Hlk114815986" w:id="4"/>
      <w:r w:rsidRPr="00A713B6">
        <w:rPr>
          <w:b/>
          <w:color w:val="104F75"/>
          <w:sz w:val="32"/>
          <w:szCs w:val="32"/>
        </w:rPr>
        <w:t>The National Pupil Database (NPD)</w:t>
      </w:r>
    </w:p>
    <w:p w:rsidR="00554D91" w:rsidP="006839EE" w:rsidRDefault="00554D91" w14:paraId="0B4C9D56" w14:textId="311DC724">
      <w:r>
        <w:t>Much of the data about pupils in England goes on to be held in the National Pupil Database (NPD).</w:t>
      </w:r>
    </w:p>
    <w:p w:rsidR="00554D91" w:rsidP="006839EE" w:rsidRDefault="006839EE" w14:paraId="51763B33" w14:textId="67F525B5">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Pr="005C683E" w:rsidR="006839EE" w:rsidP="006839EE" w:rsidRDefault="006839EE" w14:paraId="486B6859" w14:textId="20D13F38">
      <w:r w:rsidRPr="005C683E">
        <w:t xml:space="preserve">It is held in electronic format for statistical purposes. This information is securely collected from a range of sources including schools, local authorities and awarding bodies. </w:t>
      </w:r>
    </w:p>
    <w:p w:rsidRPr="005C683E" w:rsidR="006839EE" w:rsidP="006839EE" w:rsidRDefault="006839EE" w14:paraId="18886E00" w14:textId="07688F8B">
      <w:pPr>
        <w:rPr>
          <w:color w:val="FF0000"/>
        </w:rPr>
      </w:pPr>
      <w:r w:rsidRPr="005C683E">
        <w:t xml:space="preserve">To find out more about the NPD, go to </w:t>
      </w:r>
      <w:hyperlink w:history="1" r:id="rId16">
        <w:r w:rsidRPr="005C683E">
          <w:rPr>
            <w:rStyle w:val="Hyperlink"/>
          </w:rPr>
          <w:t>https://www.gov.uk/government/publications/national-pupil-database-user-guide-and-supporting-information</w:t>
        </w:r>
      </w:hyperlink>
      <w:r w:rsidRPr="00A15100">
        <w:t>.</w:t>
      </w:r>
    </w:p>
    <w:p w:rsidRPr="00150AC1" w:rsidR="00554D91" w:rsidP="00554D91" w:rsidRDefault="00554D91" w14:paraId="312F31D6" w14:textId="7D768445">
      <w:pPr>
        <w:pStyle w:val="DeptBullets"/>
        <w:numPr>
          <w:ilvl w:val="0"/>
          <w:numId w:val="0"/>
        </w:numPr>
        <w:rPr>
          <w:b/>
          <w:color w:val="104F75"/>
          <w:sz w:val="32"/>
          <w:szCs w:val="32"/>
          <w:lang w:eastAsia="en-GB"/>
        </w:rPr>
      </w:pPr>
      <w:r w:rsidRPr="00150AC1">
        <w:rPr>
          <w:b/>
          <w:color w:val="104F75"/>
          <w:sz w:val="32"/>
          <w:szCs w:val="32"/>
          <w:lang w:eastAsia="en-GB"/>
        </w:rPr>
        <w:t>Sharing by the Department</w:t>
      </w:r>
      <w:r w:rsidR="00C576CA">
        <w:rPr>
          <w:b/>
          <w:color w:val="104F75"/>
          <w:sz w:val="32"/>
          <w:szCs w:val="32"/>
          <w:lang w:eastAsia="en-GB"/>
        </w:rPr>
        <w:t xml:space="preserve"> for Education</w:t>
      </w:r>
    </w:p>
    <w:p w:rsidRPr="005C683E" w:rsidR="006839EE" w:rsidP="006839EE" w:rsidRDefault="006839EE" w14:paraId="44F0C2CD" w14:textId="23733BDD">
      <w:r w:rsidRPr="005C683E">
        <w:t xml:space="preserve">The </w:t>
      </w:r>
      <w:r w:rsidR="00442CC4">
        <w:t>law allows the D</w:t>
      </w:r>
      <w:r w:rsidRPr="005C683E">
        <w:t>epartment</w:t>
      </w:r>
      <w:r w:rsidR="00C576CA">
        <w:t xml:space="preserve"> for Education</w:t>
      </w:r>
      <w:r w:rsidRPr="005C683E">
        <w:t xml:space="preserve"> </w:t>
      </w:r>
      <w:r w:rsidR="00442CC4">
        <w:t>to</w:t>
      </w:r>
      <w:r w:rsidRPr="005C683E">
        <w:t xml:space="preserve"> share information about our pupils from the NPD with </w:t>
      </w:r>
      <w:r w:rsidR="00442CC4">
        <w:t xml:space="preserve">certain </w:t>
      </w:r>
      <w:r w:rsidRPr="005C683E">
        <w:t>third parties</w:t>
      </w:r>
      <w:r w:rsidR="00442CC4">
        <w:t>, including:</w:t>
      </w:r>
    </w:p>
    <w:p w:rsidR="00442CC4" w:rsidP="006839EE" w:rsidRDefault="00442CC4" w14:paraId="150A73B3" w14:textId="1F83FAD0">
      <w:pPr>
        <w:pStyle w:val="ListParagraph"/>
      </w:pPr>
      <w:r>
        <w:t>schools and local authorities</w:t>
      </w:r>
    </w:p>
    <w:p w:rsidR="00442CC4" w:rsidP="006839EE" w:rsidRDefault="00442CC4" w14:paraId="623B5FD9" w14:textId="33F2DFA8">
      <w:pPr>
        <w:pStyle w:val="ListParagraph"/>
      </w:pPr>
      <w:r>
        <w:t>researchers</w:t>
      </w:r>
    </w:p>
    <w:p w:rsidR="00442CC4" w:rsidP="006839EE" w:rsidRDefault="00442CC4" w14:paraId="113048CD" w14:textId="1381C0DB">
      <w:pPr>
        <w:pStyle w:val="ListParagraph"/>
      </w:pPr>
      <w:r>
        <w:t>organisations connected with promoting the education or wellbeing of children in England</w:t>
      </w:r>
    </w:p>
    <w:p w:rsidR="00442CC4" w:rsidP="006839EE" w:rsidRDefault="00442CC4" w14:paraId="48BB7982" w14:textId="17402417">
      <w:pPr>
        <w:pStyle w:val="ListParagraph"/>
      </w:pPr>
      <w:r>
        <w:t>other government departments and agencies</w:t>
      </w:r>
    </w:p>
    <w:p w:rsidR="00442CC4" w:rsidP="006839EE" w:rsidRDefault="00442CC4" w14:paraId="0DCAD627" w14:textId="51D3BFDF">
      <w:pPr>
        <w:pStyle w:val="ListParagraph"/>
      </w:pPr>
      <w:r>
        <w:t>organisations fighting or identifying crime</w:t>
      </w:r>
    </w:p>
    <w:p w:rsidR="006839EE" w:rsidP="006839EE" w:rsidRDefault="006839EE" w14:paraId="74D962DB" w14:textId="3A156D4D">
      <w:r w:rsidRPr="005C683E">
        <w:t xml:space="preserve">For more information about the department’s </w:t>
      </w:r>
      <w:r w:rsidR="00442CC4">
        <w:t xml:space="preserve">NPD </w:t>
      </w:r>
      <w:r w:rsidRPr="005C683E">
        <w:t xml:space="preserve">data sharing process, please visit: </w:t>
      </w:r>
      <w:hyperlink w:tooltip="Data protection: how we collect and share research data" w:history="1" r:id="rId17">
        <w:r w:rsidRPr="005C683E">
          <w:rPr>
            <w:color w:val="0000FF"/>
            <w:u w:val="single"/>
          </w:rPr>
          <w:t>https://www.gov.uk/data-protection-how-we-collect-and-share-research-data</w:t>
        </w:r>
      </w:hyperlink>
      <w:r w:rsidRPr="005C683E">
        <w:t xml:space="preserve"> </w:t>
      </w:r>
    </w:p>
    <w:p w:rsidRPr="00C0515D" w:rsidR="00442CC4" w:rsidP="00442CC4" w:rsidRDefault="00442CC4" w14:paraId="4E0AF2D7" w14:textId="0895397A">
      <w:pPr>
        <w:pStyle w:val="DeptBullets"/>
        <w:numPr>
          <w:ilvl w:val="0"/>
          <w:numId w:val="0"/>
        </w:numPr>
        <w:tabs>
          <w:tab w:val="left" w:pos="720"/>
        </w:tabs>
        <w:rPr>
          <w:szCs w:val="28"/>
        </w:rPr>
      </w:pPr>
      <w:r w:rsidRPr="00C0515D">
        <w:rPr>
          <w:szCs w:val="28"/>
        </w:rPr>
        <w:t>Organisations fighting or identifying crime may use their legal powers to contact DfE to request access to individual level information relevant to detecting that crime. </w:t>
      </w:r>
    </w:p>
    <w:p w:rsidR="00442CC4" w:rsidP="006839EE" w:rsidRDefault="006839EE" w14:paraId="03675254" w14:textId="246970C2">
      <w:r w:rsidRPr="005C683E">
        <w:t>For information about which organisations the department has provided pupil information, (and for which project)</w:t>
      </w:r>
      <w:r w:rsidR="00442CC4">
        <w:t xml:space="preserve"> or to access a monthly breakdown of data share volumes with home Office and the Police please visit the following website </w:t>
      </w:r>
      <w:hyperlink w:history="1" r:id="rId18">
        <w:r w:rsidRPr="00BF70E8" w:rsidR="00442CC4">
          <w:rPr>
            <w:rStyle w:val="Hyperlink"/>
            <w:sz w:val="22"/>
          </w:rPr>
          <w:t>https://www.gov.uk/government/publications/dfe-external-data-shares</w:t>
        </w:r>
      </w:hyperlink>
    </w:p>
    <w:p w:rsidR="008D0599" w:rsidP="008D0599" w:rsidRDefault="008D0599" w14:paraId="36052F48" w14:textId="77777777">
      <w:pPr>
        <w:pStyle w:val="Heading2"/>
      </w:pPr>
      <w:r>
        <w:t>How Government uses your data</w:t>
      </w:r>
    </w:p>
    <w:p w:rsidR="008D0599" w:rsidP="008D0599" w:rsidRDefault="008D0599" w14:paraId="7FF3A708" w14:textId="77777777">
      <w:r>
        <w:t>The pupil data that we lawfully share with the DfE through data collections:</w:t>
      </w:r>
    </w:p>
    <w:p w:rsidR="008D0599" w:rsidP="008D0599" w:rsidRDefault="008D0599" w14:paraId="415BE1DB" w14:textId="77777777">
      <w:pPr>
        <w:pStyle w:val="ListParagraph"/>
        <w:numPr>
          <w:ilvl w:val="0"/>
          <w:numId w:val="25"/>
        </w:numPr>
        <w:suppressAutoHyphens/>
        <w:autoSpaceDN w:val="0"/>
        <w:spacing w:after="160" w:line="256" w:lineRule="auto"/>
        <w:contextualSpacing w:val="0"/>
        <w:textAlignment w:val="baseline"/>
      </w:pPr>
      <w:r>
        <w:t>underpins school funding, which is calculated based upon the numbers of children and their characteristics in each school.</w:t>
      </w:r>
    </w:p>
    <w:p w:rsidR="008D0599" w:rsidP="008D0599" w:rsidRDefault="008D0599" w14:paraId="7CF46373" w14:textId="77777777">
      <w:pPr>
        <w:pStyle w:val="ListParagraph"/>
        <w:numPr>
          <w:ilvl w:val="0"/>
          <w:numId w:val="25"/>
        </w:numPr>
        <w:suppressAutoHyphens/>
        <w:autoSpaceDN w:val="0"/>
        <w:spacing w:after="160" w:line="256" w:lineRule="auto"/>
        <w:contextualSpacing w:val="0"/>
        <w:textAlignment w:val="baseline"/>
      </w:pPr>
      <w:r>
        <w:t xml:space="preserve">informs ‘short term’ education policy </w:t>
      </w:r>
      <w:r>
        <w:rPr>
          <w:rFonts w:cs="Arial"/>
        </w:rPr>
        <w:t>monitoring</w:t>
      </w:r>
      <w:r>
        <w:rPr>
          <w:rFonts w:cs="Arial"/>
          <w:iCs/>
        </w:rPr>
        <w:t xml:space="preserve"> and school accountability and intervention</w:t>
      </w:r>
      <w:r>
        <w:t xml:space="preserve"> (for example, school GCSE results or Pupil Progress measures).</w:t>
      </w:r>
    </w:p>
    <w:p w:rsidR="008D0599" w:rsidP="008D0599" w:rsidRDefault="008D0599" w14:paraId="46982B43" w14:textId="77777777">
      <w:pPr>
        <w:pStyle w:val="ListParagraph"/>
        <w:numPr>
          <w:ilvl w:val="0"/>
          <w:numId w:val="25"/>
        </w:numPr>
        <w:suppressAutoHyphens/>
        <w:autoSpaceDN w:val="0"/>
        <w:spacing w:after="160" w:line="256" w:lineRule="auto"/>
        <w:contextualSpacing w:val="0"/>
        <w:textAlignment w:val="baseline"/>
      </w:pPr>
      <w:r>
        <w:t>supports ‘longer term’ research and monitoring of educational policy (for example how certain subject choices go on to affect education or earnings beyond school)</w:t>
      </w:r>
    </w:p>
    <w:p w:rsidRPr="00F35D35" w:rsidR="004924FF" w:rsidP="004924FF" w:rsidRDefault="004924FF" w14:paraId="11E7C371" w14:textId="78BA20A4">
      <w:pPr>
        <w:pStyle w:val="ListParagraph"/>
        <w:numPr>
          <w:ilvl w:val="0"/>
          <w:numId w:val="25"/>
        </w:numPr>
        <w:suppressAutoHyphens/>
        <w:autoSpaceDN w:val="0"/>
        <w:spacing w:line="256" w:lineRule="auto"/>
        <w:textAlignment w:val="baseline"/>
      </w:pPr>
      <w:r w:rsidRPr="00F35D35">
        <w:t xml:space="preserve">As of August 2024, attendance data is collected by the DfE from schools </w:t>
      </w:r>
      <w:proofErr w:type="gramStart"/>
      <w:r w:rsidRPr="00F35D35">
        <w:t>on a daily basis</w:t>
      </w:r>
      <w:proofErr w:type="gramEnd"/>
      <w:r w:rsidRPr="00F35D35">
        <w:t xml:space="preserve">, this is a statutory requirement under </w:t>
      </w:r>
      <w:r w:rsidRPr="00F35D35" w:rsidR="00EB1109">
        <w:t>The School Attendance (Pupil Registration) (England) Regulations 2024</w:t>
      </w:r>
      <w:r w:rsidRPr="00F35D35">
        <w:t xml:space="preserve">. Child level data will be shared back with the school, and either the Local Authority or Academy Trust responsible for the school. This sharing is to help them identify any potential issues with attendance and if needed, enable timely support to help children stay in school. </w:t>
      </w:r>
      <w:r w:rsidRPr="00F35D35" w:rsidR="00F35D35">
        <w:t>monitors pupil progress, admissions and attendance</w:t>
      </w:r>
      <w:r w:rsidR="00F35D35">
        <w:t>.</w:t>
      </w:r>
    </w:p>
    <w:p w:rsidRPr="004924FF" w:rsidR="00646FAA" w:rsidP="004924FF" w:rsidRDefault="00646FAA" w14:paraId="03DB1BD3" w14:textId="1F1C676F">
      <w:pPr>
        <w:suppressAutoHyphens/>
        <w:autoSpaceDN w:val="0"/>
        <w:spacing w:line="256" w:lineRule="auto"/>
        <w:textAlignment w:val="baseline"/>
      </w:pPr>
    </w:p>
    <w:p w:rsidR="008D0599" w:rsidP="008D0599" w:rsidRDefault="008D0599" w14:paraId="56C0862D" w14:textId="77777777">
      <w:pPr>
        <w:pStyle w:val="Heading2"/>
      </w:pPr>
      <w:r>
        <w:rPr>
          <w:sz w:val="28"/>
        </w:rPr>
        <w:t>Data collection requirements</w:t>
      </w:r>
    </w:p>
    <w:p w:rsidR="008D0599" w:rsidP="008D0599" w:rsidRDefault="008D0599" w14:paraId="23B37110" w14:textId="32E84836">
      <w:pPr>
        <w:widowControl w:val="0"/>
        <w:suppressAutoHyphens/>
        <w:overflowPunct w:val="0"/>
        <w:autoSpaceDE w:val="0"/>
        <w:autoSpaceDN w:val="0"/>
        <w:spacing w:after="0" w:line="240" w:lineRule="auto"/>
        <w:textAlignment w:val="baseline"/>
        <w:rPr>
          <w:rStyle w:val="Hyperlink"/>
          <w:rFonts w:cs="Arial"/>
        </w:rPr>
      </w:pPr>
      <w:r>
        <w:t xml:space="preserve">To find out more about the data collection requirements placed on us by the Department for Education (for example; via the school census) go to </w:t>
      </w:r>
      <w:hyperlink w:history="1" r:id="rId19">
        <w:r>
          <w:rPr>
            <w:rStyle w:val="Hyperlink"/>
            <w:rFonts w:cs="Arial"/>
          </w:rPr>
          <w:t>https://www.gov.uk/education/data-collection-and-censuses-for-schools</w:t>
        </w:r>
      </w:hyperlink>
    </w:p>
    <w:bookmarkEnd w:id="4"/>
    <w:p w:rsidR="006538BA" w:rsidP="008D0599" w:rsidRDefault="006538BA" w14:paraId="4A5A0B8B" w14:textId="206DC3C4">
      <w:pPr>
        <w:widowControl w:val="0"/>
        <w:suppressAutoHyphens/>
        <w:overflowPunct w:val="0"/>
        <w:autoSpaceDE w:val="0"/>
        <w:autoSpaceDN w:val="0"/>
        <w:spacing w:after="0" w:line="240" w:lineRule="auto"/>
        <w:textAlignment w:val="baseline"/>
        <w:rPr>
          <w:rStyle w:val="Hyperlink"/>
          <w:rFonts w:cs="Arial"/>
        </w:rPr>
      </w:pPr>
    </w:p>
    <w:p w:rsidRPr="000C4B77" w:rsidR="004F4137" w:rsidP="004F4137" w:rsidRDefault="004F4137" w14:paraId="24FD4963" w14:textId="77777777">
      <w:pPr>
        <w:pStyle w:val="Heading2"/>
        <w:rPr>
          <w:sz w:val="28"/>
        </w:rPr>
      </w:pPr>
      <w:r w:rsidRPr="000C4B77">
        <w:rPr>
          <w:sz w:val="28"/>
        </w:rPr>
        <w:t>How to find out what personal information the Department for Education (DfE) holds about you</w:t>
      </w:r>
    </w:p>
    <w:p w:rsidRPr="000C4B77" w:rsidR="004F4137" w:rsidP="004F4137" w:rsidRDefault="004F4137" w14:paraId="23F51DBA" w14:textId="77777777">
      <w:pPr>
        <w:pStyle w:val="DeptBullets"/>
        <w:numPr>
          <w:ilvl w:val="0"/>
          <w:numId w:val="0"/>
        </w:numPr>
        <w:tabs>
          <w:tab w:val="left" w:pos="720"/>
        </w:tabs>
        <w:rPr>
          <w:szCs w:val="24"/>
        </w:rPr>
      </w:pPr>
      <w:r w:rsidRPr="000C4B77">
        <w:rPr>
          <w:szCs w:val="24"/>
        </w:rPr>
        <w:t>Under the terms of the Data Protection Act 2018, you are entitled to ask the Department for Education (DfE):</w:t>
      </w:r>
    </w:p>
    <w:p w:rsidRPr="000C4B77" w:rsidR="004F4137" w:rsidP="004F4137" w:rsidRDefault="004F4137" w14:paraId="0D823C58" w14:textId="77777777">
      <w:pPr>
        <w:numPr>
          <w:ilvl w:val="0"/>
          <w:numId w:val="35"/>
        </w:numPr>
        <w:spacing w:before="100" w:beforeAutospacing="1" w:after="100" w:afterAutospacing="1" w:line="240" w:lineRule="auto"/>
        <w:rPr>
          <w:rFonts w:cs="Arial"/>
          <w:lang w:val="en"/>
        </w:rPr>
      </w:pPr>
      <w:r w:rsidRPr="000C4B77">
        <w:rPr>
          <w:rFonts w:cs="Arial"/>
          <w:lang w:val="en"/>
        </w:rPr>
        <w:t>if they are processing your personal data</w:t>
      </w:r>
    </w:p>
    <w:p w:rsidRPr="000C4B77" w:rsidR="004F4137" w:rsidP="004F4137" w:rsidRDefault="004F4137" w14:paraId="5851B24A" w14:textId="77777777">
      <w:pPr>
        <w:numPr>
          <w:ilvl w:val="0"/>
          <w:numId w:val="35"/>
        </w:numPr>
        <w:spacing w:before="100" w:beforeAutospacing="1" w:after="100" w:afterAutospacing="1" w:line="240" w:lineRule="auto"/>
        <w:rPr>
          <w:rFonts w:cs="Arial"/>
          <w:lang w:val="en"/>
        </w:rPr>
      </w:pPr>
      <w:r w:rsidRPr="000C4B77">
        <w:rPr>
          <w:rFonts w:cs="Arial"/>
          <w:lang w:val="en"/>
        </w:rPr>
        <w:t xml:space="preserve">for a description of the </w:t>
      </w:r>
      <w:proofErr w:type="gramStart"/>
      <w:r w:rsidRPr="000C4B77">
        <w:rPr>
          <w:rFonts w:cs="Arial"/>
          <w:lang w:val="en"/>
        </w:rPr>
        <w:t>data</w:t>
      </w:r>
      <w:proofErr w:type="gramEnd"/>
      <w:r w:rsidRPr="000C4B77">
        <w:rPr>
          <w:rFonts w:cs="Arial"/>
          <w:lang w:val="en"/>
        </w:rPr>
        <w:t xml:space="preserve"> they hold about you</w:t>
      </w:r>
    </w:p>
    <w:p w:rsidRPr="000C4B77" w:rsidR="004F4137" w:rsidP="004F4137" w:rsidRDefault="004F4137" w14:paraId="5131B52C" w14:textId="77777777">
      <w:pPr>
        <w:numPr>
          <w:ilvl w:val="0"/>
          <w:numId w:val="35"/>
        </w:numPr>
        <w:spacing w:before="100" w:beforeAutospacing="1" w:after="100" w:afterAutospacing="1" w:line="240" w:lineRule="auto"/>
        <w:rPr>
          <w:rFonts w:cs="Arial"/>
          <w:lang w:val="en"/>
        </w:rPr>
      </w:pPr>
      <w:r w:rsidRPr="000C4B77">
        <w:rPr>
          <w:rFonts w:cs="Arial"/>
          <w:lang w:val="en"/>
        </w:rPr>
        <w:t xml:space="preserve">the reasons they’re holding it and any recipient it may be disclosed to </w:t>
      </w:r>
    </w:p>
    <w:p w:rsidRPr="000C4B77" w:rsidR="004F4137" w:rsidP="004F4137" w:rsidRDefault="004F4137" w14:paraId="7B002F39" w14:textId="77777777">
      <w:pPr>
        <w:numPr>
          <w:ilvl w:val="0"/>
          <w:numId w:val="35"/>
        </w:numPr>
        <w:spacing w:before="100" w:beforeAutospacing="1" w:after="100" w:afterAutospacing="1" w:line="240" w:lineRule="auto"/>
        <w:rPr>
          <w:rFonts w:cs="Arial"/>
          <w:lang w:val="en"/>
        </w:rPr>
      </w:pPr>
      <w:r w:rsidRPr="000C4B77">
        <w:rPr>
          <w:rFonts w:cs="Arial"/>
          <w:lang w:val="en"/>
        </w:rPr>
        <w:t>for a copy of your personal data and any details of its source</w:t>
      </w:r>
    </w:p>
    <w:p w:rsidRPr="000C4B77" w:rsidR="004F4137" w:rsidP="004F4137" w:rsidRDefault="004F4137" w14:paraId="5120A088" w14:textId="77777777">
      <w:pPr>
        <w:pStyle w:val="DeptBullets"/>
        <w:numPr>
          <w:ilvl w:val="0"/>
          <w:numId w:val="0"/>
        </w:numPr>
        <w:tabs>
          <w:tab w:val="left" w:pos="720"/>
        </w:tabs>
        <w:rPr>
          <w:szCs w:val="24"/>
          <w:lang w:val="en"/>
        </w:rPr>
      </w:pPr>
      <w:r w:rsidRPr="000C4B77">
        <w:rPr>
          <w:szCs w:val="24"/>
          <w:lang w:val="en"/>
        </w:rPr>
        <w:t xml:space="preserve">If you want to see the personal data held about you by the Department for Education (DfE), you should make a ‘subject access request’.  </w:t>
      </w:r>
      <w:r w:rsidRPr="000C4B77">
        <w:rPr>
          <w:szCs w:val="24"/>
        </w:rPr>
        <w:t>Further information on how to do this can be found within the Department for Education’s (DfE) personal information charter that is published at the address below:</w:t>
      </w:r>
    </w:p>
    <w:p w:rsidRPr="000C4B77" w:rsidR="004F4137" w:rsidP="004F4137" w:rsidRDefault="004F4137" w14:paraId="6BBB60F0" w14:textId="77777777">
      <w:pPr>
        <w:rPr>
          <w:color w:val="0000FF"/>
          <w:u w:val="single"/>
        </w:rPr>
      </w:pPr>
      <w:hyperlink w:history="1" r:id="rId20">
        <w:r w:rsidRPr="000C4B77">
          <w:rPr>
            <w:rStyle w:val="Hyperlink"/>
          </w:rPr>
          <w:t>https://www.gov.uk/government/organisations/department-for-education/about/personal-information-charter</w:t>
        </w:r>
      </w:hyperlink>
    </w:p>
    <w:p w:rsidRPr="004F4137" w:rsidR="004F4137" w:rsidP="004F4137" w:rsidRDefault="004F4137" w14:paraId="0E82C7BC" w14:textId="77777777">
      <w:pPr>
        <w:spacing w:line="259" w:lineRule="auto"/>
        <w:rPr>
          <w:u w:val="single"/>
        </w:rPr>
      </w:pPr>
      <w:r w:rsidRPr="000C4B77">
        <w:t xml:space="preserve">To contact the Department for Education (DfE): </w:t>
      </w:r>
      <w:hyperlink w:history="1" r:id="rId21">
        <w:r w:rsidRPr="000C4B77">
          <w:rPr>
            <w:rStyle w:val="Hyperlink"/>
          </w:rPr>
          <w:t>https://www.gov.uk/contact-dfe</w:t>
        </w:r>
      </w:hyperlink>
      <w:r w:rsidRPr="000C4B77">
        <w:t xml:space="preserve"> </w:t>
      </w:r>
    </w:p>
    <w:p w:rsidR="004F4137" w:rsidP="008D0599" w:rsidRDefault="004F4137" w14:paraId="2DFBFB10" w14:textId="77777777">
      <w:pPr>
        <w:widowControl w:val="0"/>
        <w:suppressAutoHyphens/>
        <w:overflowPunct w:val="0"/>
        <w:autoSpaceDE w:val="0"/>
        <w:autoSpaceDN w:val="0"/>
        <w:spacing w:after="0" w:line="240" w:lineRule="auto"/>
        <w:textAlignment w:val="baseline"/>
        <w:rPr>
          <w:rStyle w:val="Hyperlink"/>
          <w:rFonts w:cs="Arial"/>
        </w:rPr>
      </w:pPr>
    </w:p>
    <w:p w:rsidRPr="00390A43" w:rsidR="005D1BA4" w:rsidP="005D1BA4" w:rsidRDefault="005D1BA4" w14:paraId="14805766" w14:textId="77777777">
      <w:pPr>
        <w:pStyle w:val="Heading2"/>
      </w:pPr>
      <w:r w:rsidRPr="00390A43">
        <w:t>Last updated</w:t>
      </w:r>
    </w:p>
    <w:p w:rsidRPr="00BF70E8" w:rsidR="005D1BA4" w:rsidP="005D1BA4" w:rsidRDefault="005D1BA4" w14:paraId="1AA58EFE" w14:textId="5E258A67">
      <w:pPr>
        <w:spacing w:after="0" w:line="240" w:lineRule="auto"/>
        <w:rPr>
          <w:rFonts w:cs="Arial"/>
          <w:color w:val="FF0000"/>
        </w:rPr>
      </w:pPr>
      <w:r w:rsidRPr="00BF70E8">
        <w:rPr>
          <w:rFonts w:cs="Arial"/>
        </w:rPr>
        <w:t xml:space="preserve">We may need to update this privacy notice </w:t>
      </w:r>
      <w:proofErr w:type="gramStart"/>
      <w:r w:rsidRPr="00BF70E8">
        <w:rPr>
          <w:rFonts w:cs="Arial"/>
        </w:rPr>
        <w:t>periodically</w:t>
      </w:r>
      <w:proofErr w:type="gramEnd"/>
      <w:r w:rsidRPr="00BF70E8">
        <w:rPr>
          <w:rFonts w:cs="Arial"/>
        </w:rPr>
        <w:t xml:space="preserve"> so we recommend that you revisit this information from time to time. This version was last updated on </w:t>
      </w:r>
      <w:r w:rsidR="00F35D35">
        <w:rPr>
          <w:rFonts w:cs="Arial"/>
        </w:rPr>
        <w:t>12</w:t>
      </w:r>
      <w:r w:rsidRPr="00F35D35" w:rsidR="00F35D35">
        <w:rPr>
          <w:rFonts w:cs="Arial"/>
          <w:vertAlign w:val="superscript"/>
        </w:rPr>
        <w:t>th</w:t>
      </w:r>
      <w:r w:rsidR="00F35D35">
        <w:rPr>
          <w:rFonts w:cs="Arial"/>
        </w:rPr>
        <w:t xml:space="preserve"> August 2025</w:t>
      </w:r>
      <w:r w:rsidRPr="00150AC1">
        <w:rPr>
          <w:b/>
        </w:rPr>
        <w:t>.</w:t>
      </w:r>
    </w:p>
    <w:p w:rsidRPr="00192CB7" w:rsidR="006538BA" w:rsidP="008D0599" w:rsidRDefault="006538BA" w14:paraId="7B79A850" w14:textId="287893CF">
      <w:pPr>
        <w:widowControl w:val="0"/>
        <w:suppressAutoHyphens/>
        <w:overflowPunct w:val="0"/>
        <w:autoSpaceDE w:val="0"/>
        <w:autoSpaceDN w:val="0"/>
        <w:spacing w:after="0" w:line="240" w:lineRule="auto"/>
        <w:textAlignment w:val="baseline"/>
      </w:pPr>
    </w:p>
    <w:sectPr w:rsidRPr="00192CB7" w:rsidR="006538BA" w:rsidSect="00622501">
      <w:footerReference w:type="default" r:id="rId22"/>
      <w:pgSz w:w="11906" w:h="16838" w:orient="portrait"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78C7" w:rsidP="002B6D93" w:rsidRDefault="00F978C7" w14:paraId="72452486" w14:textId="77777777">
      <w:r>
        <w:separator/>
      </w:r>
    </w:p>
    <w:p w:rsidR="00F978C7" w:rsidRDefault="00F978C7" w14:paraId="61972150" w14:textId="77777777"/>
    <w:p w:rsidR="00F978C7" w:rsidRDefault="00F978C7" w14:paraId="7DE5E4FB" w14:textId="77777777"/>
  </w:endnote>
  <w:endnote w:type="continuationSeparator" w:id="0">
    <w:p w:rsidR="00F978C7" w:rsidP="002B6D93" w:rsidRDefault="00F978C7" w14:paraId="2FC8C778" w14:textId="77777777">
      <w:r>
        <w:continuationSeparator/>
      </w:r>
    </w:p>
    <w:p w:rsidR="00F978C7" w:rsidRDefault="00F978C7" w14:paraId="44990529" w14:textId="77777777"/>
    <w:p w:rsidR="00F978C7" w:rsidRDefault="00F978C7" w14:paraId="3D67C3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42C7" w:rsidRDefault="00C542C7" w14:paraId="5EC97002" w14:textId="26D4C7DB">
    <w:pPr>
      <w:pStyle w:val="Footer"/>
    </w:pPr>
    <w:r>
      <w:t>Primary</w:t>
    </w:r>
  </w:p>
  <w:p w:rsidR="00C542C7" w:rsidRDefault="00C542C7" w14:paraId="52A88A77" w14:textId="77777777">
    <w:pPr>
      <w:pStyle w:val="Footer"/>
    </w:pPr>
  </w:p>
  <w:sdt>
    <w:sdtPr>
      <w:id w:val="1113406967"/>
      <w:docPartObj>
        <w:docPartGallery w:val="Page Numbers (Top of Page)"/>
        <w:docPartUnique/>
      </w:docPartObj>
    </w:sdtPr>
    <w:sdtEndPr>
      <w:rPr>
        <w:noProof/>
      </w:rPr>
    </w:sdtEndPr>
    <w:sdtContent>
      <w:p w:rsidR="001F1B30" w:rsidP="007D0F02" w:rsidRDefault="00DA0AD5" w14:paraId="4156AEA0" w14:textId="584A6746">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74AB8">
          <w:rPr>
            <w:noProof/>
          </w:rPr>
          <w:t>3</w:t>
        </w:r>
        <w:r>
          <w:rPr>
            <w:noProof/>
          </w:rPr>
          <w:fldChar w:fldCharType="end"/>
        </w:r>
      </w:p>
    </w:sdtContent>
  </w:sdt>
  <w:p w:rsidR="00211E93" w:rsidRDefault="00211E93" w14:paraId="189B0D8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78C7" w:rsidP="002B6D93" w:rsidRDefault="00F978C7" w14:paraId="2F9D08B8" w14:textId="77777777">
      <w:r>
        <w:separator/>
      </w:r>
    </w:p>
    <w:p w:rsidR="00F978C7" w:rsidRDefault="00F978C7" w14:paraId="36644F24" w14:textId="77777777"/>
    <w:p w:rsidR="00F978C7" w:rsidRDefault="00F978C7" w14:paraId="413CD8D1" w14:textId="77777777"/>
  </w:footnote>
  <w:footnote w:type="continuationSeparator" w:id="0">
    <w:p w:rsidR="00F978C7" w:rsidP="002B6D93" w:rsidRDefault="00F978C7" w14:paraId="54796C03" w14:textId="77777777">
      <w:r>
        <w:continuationSeparator/>
      </w:r>
    </w:p>
    <w:p w:rsidR="00F978C7" w:rsidRDefault="00F978C7" w14:paraId="51319943" w14:textId="77777777"/>
    <w:p w:rsidR="00F978C7" w:rsidRDefault="00F978C7" w14:paraId="76D187F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E916FE"/>
    <w:multiLevelType w:val="hybridMultilevel"/>
    <w:tmpl w:val="10003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F47A1B"/>
    <w:multiLevelType w:val="multilevel"/>
    <w:tmpl w:val="7C5EA18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5569FA"/>
    <w:multiLevelType w:val="hybridMultilevel"/>
    <w:tmpl w:val="945C3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D51929"/>
    <w:multiLevelType w:val="hybridMultilevel"/>
    <w:tmpl w:val="6382E5A0"/>
    <w:lvl w:ilvl="0" w:tplc="EF32FB18">
      <w:start w:val="1"/>
      <w:numFmt w:val="bullet"/>
      <w:lvlText w:val=""/>
      <w:lvlJc w:val="left"/>
      <w:pPr>
        <w:ind w:left="720" w:hanging="360"/>
      </w:pPr>
      <w:rPr>
        <w:rFonts w:hint="default" w:ascii="Symbol" w:hAnsi="Symbol"/>
        <w:color w:val="0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0FA48C0"/>
    <w:multiLevelType w:val="hybridMultilevel"/>
    <w:tmpl w:val="7500E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FB433E"/>
    <w:multiLevelType w:val="multilevel"/>
    <w:tmpl w:val="B2DACFF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27D9655F"/>
    <w:multiLevelType w:val="hybridMultilevel"/>
    <w:tmpl w:val="984293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880DD7"/>
    <w:multiLevelType w:val="multilevel"/>
    <w:tmpl w:val="676031A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42A44FBB"/>
    <w:multiLevelType w:val="hybridMultilevel"/>
    <w:tmpl w:val="060A1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0"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3BC23E8"/>
    <w:multiLevelType w:val="hybridMultilevel"/>
    <w:tmpl w:val="570AA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A0656"/>
    <w:multiLevelType w:val="hybridMultilevel"/>
    <w:tmpl w:val="81C49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95563C"/>
    <w:multiLevelType w:val="hybridMultilevel"/>
    <w:tmpl w:val="C3A05AF4"/>
    <w:lvl w:ilvl="0" w:tplc="D89C76BE">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24E054A"/>
    <w:multiLevelType w:val="hybridMultilevel"/>
    <w:tmpl w:val="26607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A258D5"/>
    <w:multiLevelType w:val="hybridMultilevel"/>
    <w:tmpl w:val="6A68B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5386B7B"/>
    <w:multiLevelType w:val="hybridMultilevel"/>
    <w:tmpl w:val="59207B56"/>
    <w:lvl w:ilvl="0" w:tplc="8B9EB6FE">
      <w:start w:val="1"/>
      <w:numFmt w:val="bullet"/>
      <w:pStyle w:val="ListBullet3"/>
      <w:lvlText w:val=""/>
      <w:lvlJc w:val="left"/>
      <w:pPr>
        <w:ind w:left="1072" w:hanging="360"/>
      </w:pPr>
      <w:rPr>
        <w:rFonts w:hint="default" w:ascii="Symbol" w:hAnsi="Symbol"/>
      </w:rPr>
    </w:lvl>
    <w:lvl w:ilvl="1" w:tplc="08090003" w:tentative="1">
      <w:start w:val="1"/>
      <w:numFmt w:val="bullet"/>
      <w:lvlText w:val="o"/>
      <w:lvlJc w:val="left"/>
      <w:pPr>
        <w:ind w:left="1792" w:hanging="360"/>
      </w:pPr>
      <w:rPr>
        <w:rFonts w:hint="default" w:ascii="Courier New" w:hAnsi="Courier New" w:cs="Courier New"/>
      </w:rPr>
    </w:lvl>
    <w:lvl w:ilvl="2" w:tplc="08090005" w:tentative="1">
      <w:start w:val="1"/>
      <w:numFmt w:val="bullet"/>
      <w:lvlText w:val=""/>
      <w:lvlJc w:val="left"/>
      <w:pPr>
        <w:ind w:left="2512" w:hanging="360"/>
      </w:pPr>
      <w:rPr>
        <w:rFonts w:hint="default" w:ascii="Wingdings" w:hAnsi="Wingdings"/>
      </w:rPr>
    </w:lvl>
    <w:lvl w:ilvl="3" w:tplc="08090001" w:tentative="1">
      <w:start w:val="1"/>
      <w:numFmt w:val="bullet"/>
      <w:lvlText w:val=""/>
      <w:lvlJc w:val="left"/>
      <w:pPr>
        <w:ind w:left="3232" w:hanging="360"/>
      </w:pPr>
      <w:rPr>
        <w:rFonts w:hint="default" w:ascii="Symbol" w:hAnsi="Symbol"/>
      </w:rPr>
    </w:lvl>
    <w:lvl w:ilvl="4" w:tplc="08090003" w:tentative="1">
      <w:start w:val="1"/>
      <w:numFmt w:val="bullet"/>
      <w:lvlText w:val="o"/>
      <w:lvlJc w:val="left"/>
      <w:pPr>
        <w:ind w:left="3952" w:hanging="360"/>
      </w:pPr>
      <w:rPr>
        <w:rFonts w:hint="default" w:ascii="Courier New" w:hAnsi="Courier New" w:cs="Courier New"/>
      </w:rPr>
    </w:lvl>
    <w:lvl w:ilvl="5" w:tplc="08090005" w:tentative="1">
      <w:start w:val="1"/>
      <w:numFmt w:val="bullet"/>
      <w:lvlText w:val=""/>
      <w:lvlJc w:val="left"/>
      <w:pPr>
        <w:ind w:left="4672" w:hanging="360"/>
      </w:pPr>
      <w:rPr>
        <w:rFonts w:hint="default" w:ascii="Wingdings" w:hAnsi="Wingdings"/>
      </w:rPr>
    </w:lvl>
    <w:lvl w:ilvl="6" w:tplc="08090001" w:tentative="1">
      <w:start w:val="1"/>
      <w:numFmt w:val="bullet"/>
      <w:lvlText w:val=""/>
      <w:lvlJc w:val="left"/>
      <w:pPr>
        <w:ind w:left="5392" w:hanging="360"/>
      </w:pPr>
      <w:rPr>
        <w:rFonts w:hint="default" w:ascii="Symbol" w:hAnsi="Symbol"/>
      </w:rPr>
    </w:lvl>
    <w:lvl w:ilvl="7" w:tplc="08090003" w:tentative="1">
      <w:start w:val="1"/>
      <w:numFmt w:val="bullet"/>
      <w:lvlText w:val="o"/>
      <w:lvlJc w:val="left"/>
      <w:pPr>
        <w:ind w:left="6112" w:hanging="360"/>
      </w:pPr>
      <w:rPr>
        <w:rFonts w:hint="default" w:ascii="Courier New" w:hAnsi="Courier New" w:cs="Courier New"/>
      </w:rPr>
    </w:lvl>
    <w:lvl w:ilvl="8" w:tplc="08090005" w:tentative="1">
      <w:start w:val="1"/>
      <w:numFmt w:val="bullet"/>
      <w:lvlText w:val=""/>
      <w:lvlJc w:val="left"/>
      <w:pPr>
        <w:ind w:left="6832" w:hanging="360"/>
      </w:pPr>
      <w:rPr>
        <w:rFonts w:hint="default" w:ascii="Wingdings" w:hAnsi="Wingdings"/>
      </w:rPr>
    </w:lvl>
  </w:abstractNum>
  <w:abstractNum w:abstractNumId="3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A0050A1"/>
    <w:multiLevelType w:val="hybridMultilevel"/>
    <w:tmpl w:val="01EAE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0E67B1"/>
    <w:multiLevelType w:val="hybridMultilevel"/>
    <w:tmpl w:val="BEA694AC"/>
    <w:lvl w:ilvl="0" w:tplc="901864A4">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905444"/>
    <w:multiLevelType w:val="hybridMultilevel"/>
    <w:tmpl w:val="B6545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8E377E"/>
    <w:multiLevelType w:val="hybridMultilevel"/>
    <w:tmpl w:val="1CBEF412"/>
    <w:lvl w:ilvl="0" w:tplc="1B141238">
      <w:start w:val="1"/>
      <w:numFmt w:val="bullet"/>
      <w:lvlText w:val=""/>
      <w:lvlJc w:val="left"/>
      <w:pPr>
        <w:ind w:left="1480" w:hanging="360"/>
      </w:pPr>
      <w:rPr>
        <w:rFonts w:ascii="Symbol" w:hAnsi="Symbol"/>
      </w:rPr>
    </w:lvl>
    <w:lvl w:ilvl="1" w:tplc="6DB2DD98">
      <w:start w:val="1"/>
      <w:numFmt w:val="bullet"/>
      <w:lvlText w:val=""/>
      <w:lvlJc w:val="left"/>
      <w:pPr>
        <w:ind w:left="1480" w:hanging="360"/>
      </w:pPr>
      <w:rPr>
        <w:rFonts w:ascii="Symbol" w:hAnsi="Symbol"/>
      </w:rPr>
    </w:lvl>
    <w:lvl w:ilvl="2" w:tplc="C172C304">
      <w:start w:val="1"/>
      <w:numFmt w:val="bullet"/>
      <w:lvlText w:val=""/>
      <w:lvlJc w:val="left"/>
      <w:pPr>
        <w:ind w:left="1480" w:hanging="360"/>
      </w:pPr>
      <w:rPr>
        <w:rFonts w:ascii="Symbol" w:hAnsi="Symbol"/>
      </w:rPr>
    </w:lvl>
    <w:lvl w:ilvl="3" w:tplc="E14CBF2A">
      <w:start w:val="1"/>
      <w:numFmt w:val="bullet"/>
      <w:lvlText w:val=""/>
      <w:lvlJc w:val="left"/>
      <w:pPr>
        <w:ind w:left="1480" w:hanging="360"/>
      </w:pPr>
      <w:rPr>
        <w:rFonts w:ascii="Symbol" w:hAnsi="Symbol"/>
      </w:rPr>
    </w:lvl>
    <w:lvl w:ilvl="4" w:tplc="3AFE9A1C">
      <w:start w:val="1"/>
      <w:numFmt w:val="bullet"/>
      <w:lvlText w:val=""/>
      <w:lvlJc w:val="left"/>
      <w:pPr>
        <w:ind w:left="1480" w:hanging="360"/>
      </w:pPr>
      <w:rPr>
        <w:rFonts w:ascii="Symbol" w:hAnsi="Symbol"/>
      </w:rPr>
    </w:lvl>
    <w:lvl w:ilvl="5" w:tplc="9954D81E">
      <w:start w:val="1"/>
      <w:numFmt w:val="bullet"/>
      <w:lvlText w:val=""/>
      <w:lvlJc w:val="left"/>
      <w:pPr>
        <w:ind w:left="1480" w:hanging="360"/>
      </w:pPr>
      <w:rPr>
        <w:rFonts w:ascii="Symbol" w:hAnsi="Symbol"/>
      </w:rPr>
    </w:lvl>
    <w:lvl w:ilvl="6" w:tplc="9B627680">
      <w:start w:val="1"/>
      <w:numFmt w:val="bullet"/>
      <w:lvlText w:val=""/>
      <w:lvlJc w:val="left"/>
      <w:pPr>
        <w:ind w:left="1480" w:hanging="360"/>
      </w:pPr>
      <w:rPr>
        <w:rFonts w:ascii="Symbol" w:hAnsi="Symbol"/>
      </w:rPr>
    </w:lvl>
    <w:lvl w:ilvl="7" w:tplc="A5F41B1C">
      <w:start w:val="1"/>
      <w:numFmt w:val="bullet"/>
      <w:lvlText w:val=""/>
      <w:lvlJc w:val="left"/>
      <w:pPr>
        <w:ind w:left="1480" w:hanging="360"/>
      </w:pPr>
      <w:rPr>
        <w:rFonts w:ascii="Symbol" w:hAnsi="Symbol"/>
      </w:rPr>
    </w:lvl>
    <w:lvl w:ilvl="8" w:tplc="7258379A">
      <w:start w:val="1"/>
      <w:numFmt w:val="bullet"/>
      <w:lvlText w:val=""/>
      <w:lvlJc w:val="left"/>
      <w:pPr>
        <w:ind w:left="1480" w:hanging="360"/>
      </w:pPr>
      <w:rPr>
        <w:rFonts w:ascii="Symbol" w:hAnsi="Symbol"/>
      </w:rPr>
    </w:lvl>
  </w:abstractNum>
  <w:abstractNum w:abstractNumId="35" w15:restartNumberingAfterBreak="0">
    <w:nsid w:val="79341B33"/>
    <w:multiLevelType w:val="hybridMultilevel"/>
    <w:tmpl w:val="6F9C3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0972F3"/>
    <w:multiLevelType w:val="hybridMultilevel"/>
    <w:tmpl w:val="C30E7BAE"/>
    <w:lvl w:ilvl="0" w:tplc="441AFCE4">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787D8B"/>
    <w:multiLevelType w:val="hybridMultilevel"/>
    <w:tmpl w:val="163EC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FF11084"/>
    <w:multiLevelType w:val="multilevel"/>
    <w:tmpl w:val="AEA8E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4995429">
    <w:abstractNumId w:val="4"/>
  </w:num>
  <w:num w:numId="2" w16cid:durableId="92822891">
    <w:abstractNumId w:val="30"/>
  </w:num>
  <w:num w:numId="3" w16cid:durableId="869102845">
    <w:abstractNumId w:val="29"/>
  </w:num>
  <w:num w:numId="4" w16cid:durableId="1269242609">
    <w:abstractNumId w:val="15"/>
  </w:num>
  <w:num w:numId="5" w16cid:durableId="1843160887">
    <w:abstractNumId w:val="8"/>
  </w:num>
  <w:num w:numId="6" w16cid:durableId="1990010976">
    <w:abstractNumId w:val="19"/>
  </w:num>
  <w:num w:numId="7" w16cid:durableId="231084226">
    <w:abstractNumId w:val="3"/>
  </w:num>
  <w:num w:numId="8" w16cid:durableId="1766068886">
    <w:abstractNumId w:val="1"/>
  </w:num>
  <w:num w:numId="9" w16cid:durableId="1448162563">
    <w:abstractNumId w:val="0"/>
  </w:num>
  <w:num w:numId="10" w16cid:durableId="2044357833">
    <w:abstractNumId w:val="21"/>
  </w:num>
  <w:num w:numId="11" w16cid:durableId="1535580852">
    <w:abstractNumId w:val="19"/>
  </w:num>
  <w:num w:numId="12" w16cid:durableId="642808804">
    <w:abstractNumId w:val="36"/>
  </w:num>
  <w:num w:numId="13" w16cid:durableId="855727910">
    <w:abstractNumId w:val="5"/>
  </w:num>
  <w:num w:numId="14" w16cid:durableId="1035539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369208">
    <w:abstractNumId w:val="2"/>
  </w:num>
  <w:num w:numId="16" w16cid:durableId="2053377970">
    <w:abstractNumId w:val="24"/>
  </w:num>
  <w:num w:numId="17" w16cid:durableId="212474394">
    <w:abstractNumId w:val="14"/>
  </w:num>
  <w:num w:numId="18" w16cid:durableId="263415613">
    <w:abstractNumId w:val="11"/>
  </w:num>
  <w:num w:numId="19" w16cid:durableId="512762799">
    <w:abstractNumId w:val="17"/>
  </w:num>
  <w:num w:numId="20" w16cid:durableId="1204173901">
    <w:abstractNumId w:val="25"/>
  </w:num>
  <w:num w:numId="21" w16cid:durableId="223496159">
    <w:abstractNumId w:val="31"/>
  </w:num>
  <w:num w:numId="22" w16cid:durableId="1940478336">
    <w:abstractNumId w:val="28"/>
  </w:num>
  <w:num w:numId="23" w16cid:durableId="883911396">
    <w:abstractNumId w:val="26"/>
  </w:num>
  <w:num w:numId="24" w16cid:durableId="1222911359">
    <w:abstractNumId w:val="32"/>
  </w:num>
  <w:num w:numId="25" w16cid:durableId="2031569232">
    <w:abstractNumId w:val="38"/>
  </w:num>
  <w:num w:numId="26" w16cid:durableId="1756241763">
    <w:abstractNumId w:val="13"/>
  </w:num>
  <w:num w:numId="27" w16cid:durableId="1900241593">
    <w:abstractNumId w:val="37"/>
  </w:num>
  <w:num w:numId="28" w16cid:durableId="608510252">
    <w:abstractNumId w:val="10"/>
  </w:num>
  <w:num w:numId="29" w16cid:durableId="1229069528">
    <w:abstractNumId w:val="23"/>
  </w:num>
  <w:num w:numId="30" w16cid:durableId="1935093209">
    <w:abstractNumId w:val="9"/>
  </w:num>
  <w:num w:numId="31" w16cid:durableId="1207374849">
    <w:abstractNumId w:val="18"/>
  </w:num>
  <w:num w:numId="32" w16cid:durableId="1569726401">
    <w:abstractNumId w:val="27"/>
  </w:num>
  <w:num w:numId="33" w16cid:durableId="1213497010">
    <w:abstractNumId w:val="33"/>
  </w:num>
  <w:num w:numId="34" w16cid:durableId="515074912">
    <w:abstractNumId w:val="6"/>
  </w:num>
  <w:num w:numId="35" w16cid:durableId="1462259820">
    <w:abstractNumId w:val="20"/>
  </w:num>
  <w:num w:numId="36" w16cid:durableId="2117215630">
    <w:abstractNumId w:val="35"/>
  </w:num>
  <w:num w:numId="37" w16cid:durableId="267470124">
    <w:abstractNumId w:val="12"/>
  </w:num>
  <w:num w:numId="38" w16cid:durableId="7290280">
    <w:abstractNumId w:val="7"/>
  </w:num>
  <w:num w:numId="39" w16cid:durableId="1002783463">
    <w:abstractNumId w:val="34"/>
  </w:num>
  <w:num w:numId="40" w16cid:durableId="394819925">
    <w:abstractNumId w:val="16"/>
  </w:num>
  <w:num w:numId="41" w16cid:durableId="1218542412">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 Baker">
    <w15:presenceInfo w15:providerId="AD" w15:userId="S::Ben.Baker@eastsussex.gov.uk::73d99443-5369-469c-9924-f835a4dc5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efaultTabStop w:val="720"/>
  <w:noPunctuationKerning/>
  <w:characterSpacingControl w:val="doNotCompress"/>
  <w:savePreviewPicture/>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6EFE"/>
    <w:rsid w:val="00011A88"/>
    <w:rsid w:val="00012381"/>
    <w:rsid w:val="00013A6E"/>
    <w:rsid w:val="0002203B"/>
    <w:rsid w:val="00031F36"/>
    <w:rsid w:val="00035FD0"/>
    <w:rsid w:val="000442BD"/>
    <w:rsid w:val="00047867"/>
    <w:rsid w:val="00057100"/>
    <w:rsid w:val="00061356"/>
    <w:rsid w:val="00062F7F"/>
    <w:rsid w:val="00065E86"/>
    <w:rsid w:val="00066B1C"/>
    <w:rsid w:val="000672C9"/>
    <w:rsid w:val="00083A73"/>
    <w:rsid w:val="00097E2A"/>
    <w:rsid w:val="000A10F4"/>
    <w:rsid w:val="000A59DB"/>
    <w:rsid w:val="000B3DE0"/>
    <w:rsid w:val="000C154D"/>
    <w:rsid w:val="000C4B77"/>
    <w:rsid w:val="000D1D30"/>
    <w:rsid w:val="000D4433"/>
    <w:rsid w:val="000D7C67"/>
    <w:rsid w:val="000E3350"/>
    <w:rsid w:val="000F3859"/>
    <w:rsid w:val="000F437A"/>
    <w:rsid w:val="000F73F3"/>
    <w:rsid w:val="00103E77"/>
    <w:rsid w:val="0011494F"/>
    <w:rsid w:val="00114DB6"/>
    <w:rsid w:val="00121C6C"/>
    <w:rsid w:val="001264D9"/>
    <w:rsid w:val="001272A9"/>
    <w:rsid w:val="00133075"/>
    <w:rsid w:val="00134D9D"/>
    <w:rsid w:val="00147214"/>
    <w:rsid w:val="00147697"/>
    <w:rsid w:val="00150AC1"/>
    <w:rsid w:val="00152E28"/>
    <w:rsid w:val="001534B2"/>
    <w:rsid w:val="001540AB"/>
    <w:rsid w:val="001612C8"/>
    <w:rsid w:val="001747E2"/>
    <w:rsid w:val="00176EB9"/>
    <w:rsid w:val="0017793A"/>
    <w:rsid w:val="00177D60"/>
    <w:rsid w:val="001851D3"/>
    <w:rsid w:val="00190C3A"/>
    <w:rsid w:val="00191274"/>
    <w:rsid w:val="00192CB7"/>
    <w:rsid w:val="00196306"/>
    <w:rsid w:val="001975D1"/>
    <w:rsid w:val="001A3A04"/>
    <w:rsid w:val="001A6F8D"/>
    <w:rsid w:val="001B2AE2"/>
    <w:rsid w:val="001B4452"/>
    <w:rsid w:val="001B5C15"/>
    <w:rsid w:val="001B796F"/>
    <w:rsid w:val="001C5A63"/>
    <w:rsid w:val="001C5EB6"/>
    <w:rsid w:val="001D5770"/>
    <w:rsid w:val="001E14AB"/>
    <w:rsid w:val="001E3B78"/>
    <w:rsid w:val="001F1B30"/>
    <w:rsid w:val="00203EC9"/>
    <w:rsid w:val="00207C0F"/>
    <w:rsid w:val="002113CF"/>
    <w:rsid w:val="00211E93"/>
    <w:rsid w:val="002177C0"/>
    <w:rsid w:val="0022255C"/>
    <w:rsid w:val="0022489D"/>
    <w:rsid w:val="002262F3"/>
    <w:rsid w:val="00230559"/>
    <w:rsid w:val="00231FCB"/>
    <w:rsid w:val="002332F8"/>
    <w:rsid w:val="00234048"/>
    <w:rsid w:val="00234F75"/>
    <w:rsid w:val="00240F4B"/>
    <w:rsid w:val="00244C58"/>
    <w:rsid w:val="00246381"/>
    <w:rsid w:val="00251AD3"/>
    <w:rsid w:val="0025538A"/>
    <w:rsid w:val="002575C5"/>
    <w:rsid w:val="00265430"/>
    <w:rsid w:val="00270252"/>
    <w:rsid w:val="0027231C"/>
    <w:rsid w:val="0027252F"/>
    <w:rsid w:val="002762CA"/>
    <w:rsid w:val="002839B5"/>
    <w:rsid w:val="00287508"/>
    <w:rsid w:val="00287788"/>
    <w:rsid w:val="002A12B5"/>
    <w:rsid w:val="002A26E4"/>
    <w:rsid w:val="002A28F7"/>
    <w:rsid w:val="002A3153"/>
    <w:rsid w:val="002A404F"/>
    <w:rsid w:val="002B6D93"/>
    <w:rsid w:val="002C34D4"/>
    <w:rsid w:val="002C3AA4"/>
    <w:rsid w:val="002E463F"/>
    <w:rsid w:val="002E4E9A"/>
    <w:rsid w:val="002E508B"/>
    <w:rsid w:val="002E5F9F"/>
    <w:rsid w:val="002E7849"/>
    <w:rsid w:val="002F7128"/>
    <w:rsid w:val="00300F99"/>
    <w:rsid w:val="00302613"/>
    <w:rsid w:val="00315D4D"/>
    <w:rsid w:val="00332F7E"/>
    <w:rsid w:val="00340D1C"/>
    <w:rsid w:val="00341AD8"/>
    <w:rsid w:val="00342F8B"/>
    <w:rsid w:val="003529A0"/>
    <w:rsid w:val="00361752"/>
    <w:rsid w:val="00374981"/>
    <w:rsid w:val="003810D8"/>
    <w:rsid w:val="003853A4"/>
    <w:rsid w:val="0039725F"/>
    <w:rsid w:val="003A1CC2"/>
    <w:rsid w:val="003A26B2"/>
    <w:rsid w:val="003B4403"/>
    <w:rsid w:val="003C216F"/>
    <w:rsid w:val="003C60B5"/>
    <w:rsid w:val="003D1EFE"/>
    <w:rsid w:val="003E1329"/>
    <w:rsid w:val="003E62C7"/>
    <w:rsid w:val="00400E1D"/>
    <w:rsid w:val="00400FD0"/>
    <w:rsid w:val="00403D1C"/>
    <w:rsid w:val="00417C71"/>
    <w:rsid w:val="004216FF"/>
    <w:rsid w:val="004242C5"/>
    <w:rsid w:val="004248FE"/>
    <w:rsid w:val="004339FB"/>
    <w:rsid w:val="00434D08"/>
    <w:rsid w:val="00437E33"/>
    <w:rsid w:val="00442CC4"/>
    <w:rsid w:val="00443160"/>
    <w:rsid w:val="004509BE"/>
    <w:rsid w:val="00456560"/>
    <w:rsid w:val="004575F5"/>
    <w:rsid w:val="00470223"/>
    <w:rsid w:val="00470B39"/>
    <w:rsid w:val="004866AD"/>
    <w:rsid w:val="004924FF"/>
    <w:rsid w:val="004A3626"/>
    <w:rsid w:val="004A3E98"/>
    <w:rsid w:val="004B08AC"/>
    <w:rsid w:val="004C284E"/>
    <w:rsid w:val="004C5600"/>
    <w:rsid w:val="004C798C"/>
    <w:rsid w:val="004D13A3"/>
    <w:rsid w:val="004D73C6"/>
    <w:rsid w:val="004E5405"/>
    <w:rsid w:val="004E6CD9"/>
    <w:rsid w:val="004F027C"/>
    <w:rsid w:val="004F20E3"/>
    <w:rsid w:val="004F211A"/>
    <w:rsid w:val="004F2638"/>
    <w:rsid w:val="004F3159"/>
    <w:rsid w:val="004F4137"/>
    <w:rsid w:val="004F4AAB"/>
    <w:rsid w:val="004F4AEF"/>
    <w:rsid w:val="00522590"/>
    <w:rsid w:val="0052342B"/>
    <w:rsid w:val="005247AD"/>
    <w:rsid w:val="005360B7"/>
    <w:rsid w:val="00536E0B"/>
    <w:rsid w:val="005413FD"/>
    <w:rsid w:val="005521C4"/>
    <w:rsid w:val="005535E5"/>
    <w:rsid w:val="00554D91"/>
    <w:rsid w:val="00555B73"/>
    <w:rsid w:val="00560451"/>
    <w:rsid w:val="0057250B"/>
    <w:rsid w:val="00574294"/>
    <w:rsid w:val="005749C5"/>
    <w:rsid w:val="00574AB8"/>
    <w:rsid w:val="0057670A"/>
    <w:rsid w:val="00581D79"/>
    <w:rsid w:val="005905B1"/>
    <w:rsid w:val="005914F1"/>
    <w:rsid w:val="005946C7"/>
    <w:rsid w:val="005A016F"/>
    <w:rsid w:val="005A07FF"/>
    <w:rsid w:val="005C0B41"/>
    <w:rsid w:val="005C1770"/>
    <w:rsid w:val="005C2D94"/>
    <w:rsid w:val="005C5690"/>
    <w:rsid w:val="005C657D"/>
    <w:rsid w:val="005C683E"/>
    <w:rsid w:val="005D1BA4"/>
    <w:rsid w:val="005D3B59"/>
    <w:rsid w:val="005D785C"/>
    <w:rsid w:val="005E3024"/>
    <w:rsid w:val="005F107C"/>
    <w:rsid w:val="006016D9"/>
    <w:rsid w:val="0060702F"/>
    <w:rsid w:val="006108B3"/>
    <w:rsid w:val="00622501"/>
    <w:rsid w:val="006237FB"/>
    <w:rsid w:val="0062451E"/>
    <w:rsid w:val="00630AB4"/>
    <w:rsid w:val="00635D57"/>
    <w:rsid w:val="00640032"/>
    <w:rsid w:val="006418B2"/>
    <w:rsid w:val="00642404"/>
    <w:rsid w:val="00642B85"/>
    <w:rsid w:val="00646FAA"/>
    <w:rsid w:val="00647EFA"/>
    <w:rsid w:val="00652973"/>
    <w:rsid w:val="006538BA"/>
    <w:rsid w:val="00653AA1"/>
    <w:rsid w:val="006558CA"/>
    <w:rsid w:val="00657E79"/>
    <w:rsid w:val="006606F5"/>
    <w:rsid w:val="00670ADC"/>
    <w:rsid w:val="006712DF"/>
    <w:rsid w:val="0067185E"/>
    <w:rsid w:val="00671D5B"/>
    <w:rsid w:val="006775FA"/>
    <w:rsid w:val="006839EE"/>
    <w:rsid w:val="00684973"/>
    <w:rsid w:val="0068544D"/>
    <w:rsid w:val="006871CA"/>
    <w:rsid w:val="00695D08"/>
    <w:rsid w:val="0069752B"/>
    <w:rsid w:val="006A27AA"/>
    <w:rsid w:val="006A3602"/>
    <w:rsid w:val="006B1F9F"/>
    <w:rsid w:val="006C382D"/>
    <w:rsid w:val="006D1162"/>
    <w:rsid w:val="006E6870"/>
    <w:rsid w:val="006E6ADB"/>
    <w:rsid w:val="006E7F39"/>
    <w:rsid w:val="006F1F96"/>
    <w:rsid w:val="006F2484"/>
    <w:rsid w:val="006F64A3"/>
    <w:rsid w:val="00700B01"/>
    <w:rsid w:val="00701254"/>
    <w:rsid w:val="00701FA4"/>
    <w:rsid w:val="00702EBF"/>
    <w:rsid w:val="00703758"/>
    <w:rsid w:val="00713414"/>
    <w:rsid w:val="007230B2"/>
    <w:rsid w:val="00727EC4"/>
    <w:rsid w:val="00730350"/>
    <w:rsid w:val="0073516C"/>
    <w:rsid w:val="007403F5"/>
    <w:rsid w:val="007426B3"/>
    <w:rsid w:val="00743353"/>
    <w:rsid w:val="00746B2E"/>
    <w:rsid w:val="0075096B"/>
    <w:rsid w:val="00751648"/>
    <w:rsid w:val="00754145"/>
    <w:rsid w:val="007548E0"/>
    <w:rsid w:val="00760615"/>
    <w:rsid w:val="0076231A"/>
    <w:rsid w:val="00764D03"/>
    <w:rsid w:val="00766597"/>
    <w:rsid w:val="00770BC3"/>
    <w:rsid w:val="00774F04"/>
    <w:rsid w:val="00774F55"/>
    <w:rsid w:val="00775D8A"/>
    <w:rsid w:val="0077659E"/>
    <w:rsid w:val="00777AD4"/>
    <w:rsid w:val="00780950"/>
    <w:rsid w:val="007809EF"/>
    <w:rsid w:val="00782F4E"/>
    <w:rsid w:val="00783D2C"/>
    <w:rsid w:val="00794F29"/>
    <w:rsid w:val="007A1BF7"/>
    <w:rsid w:val="007A2250"/>
    <w:rsid w:val="007A2850"/>
    <w:rsid w:val="007A5759"/>
    <w:rsid w:val="007B3CFE"/>
    <w:rsid w:val="007C19E4"/>
    <w:rsid w:val="007C41A5"/>
    <w:rsid w:val="007C58BE"/>
    <w:rsid w:val="007C75E3"/>
    <w:rsid w:val="007D080B"/>
    <w:rsid w:val="007D0F02"/>
    <w:rsid w:val="007D1C51"/>
    <w:rsid w:val="007D6ACC"/>
    <w:rsid w:val="007F2943"/>
    <w:rsid w:val="008103B3"/>
    <w:rsid w:val="00814526"/>
    <w:rsid w:val="00816E77"/>
    <w:rsid w:val="00831263"/>
    <w:rsid w:val="00831DB7"/>
    <w:rsid w:val="00832EBF"/>
    <w:rsid w:val="008366CB"/>
    <w:rsid w:val="00837F3A"/>
    <w:rsid w:val="00850112"/>
    <w:rsid w:val="00851F24"/>
    <w:rsid w:val="008620F3"/>
    <w:rsid w:val="00863986"/>
    <w:rsid w:val="00866257"/>
    <w:rsid w:val="00873A22"/>
    <w:rsid w:val="00874F24"/>
    <w:rsid w:val="008753EE"/>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0599"/>
    <w:rsid w:val="008D15AA"/>
    <w:rsid w:val="008D6968"/>
    <w:rsid w:val="008E2168"/>
    <w:rsid w:val="008E3F07"/>
    <w:rsid w:val="008E589A"/>
    <w:rsid w:val="008E5F36"/>
    <w:rsid w:val="008F2757"/>
    <w:rsid w:val="008F2E4F"/>
    <w:rsid w:val="008F7436"/>
    <w:rsid w:val="009055E4"/>
    <w:rsid w:val="00917E9C"/>
    <w:rsid w:val="00926A3C"/>
    <w:rsid w:val="0093027C"/>
    <w:rsid w:val="00941655"/>
    <w:rsid w:val="0094189B"/>
    <w:rsid w:val="00951C56"/>
    <w:rsid w:val="0095599F"/>
    <w:rsid w:val="0096097D"/>
    <w:rsid w:val="0096424B"/>
    <w:rsid w:val="009701C8"/>
    <w:rsid w:val="00971559"/>
    <w:rsid w:val="00972EFD"/>
    <w:rsid w:val="00980B07"/>
    <w:rsid w:val="00983CC8"/>
    <w:rsid w:val="00986616"/>
    <w:rsid w:val="00995398"/>
    <w:rsid w:val="009A2A6C"/>
    <w:rsid w:val="009A670A"/>
    <w:rsid w:val="009B32FA"/>
    <w:rsid w:val="009B6D8D"/>
    <w:rsid w:val="009B71F3"/>
    <w:rsid w:val="009C2BC9"/>
    <w:rsid w:val="009C2C02"/>
    <w:rsid w:val="009C73CF"/>
    <w:rsid w:val="009E00AE"/>
    <w:rsid w:val="009E09D3"/>
    <w:rsid w:val="009E6E74"/>
    <w:rsid w:val="009E7EE1"/>
    <w:rsid w:val="009E7F32"/>
    <w:rsid w:val="00A15100"/>
    <w:rsid w:val="00A1513F"/>
    <w:rsid w:val="00A30BA1"/>
    <w:rsid w:val="00A32EEA"/>
    <w:rsid w:val="00A34BCF"/>
    <w:rsid w:val="00A37DEE"/>
    <w:rsid w:val="00A433C3"/>
    <w:rsid w:val="00A54353"/>
    <w:rsid w:val="00A54BB7"/>
    <w:rsid w:val="00A5643A"/>
    <w:rsid w:val="00A5723C"/>
    <w:rsid w:val="00A638FC"/>
    <w:rsid w:val="00A707A4"/>
    <w:rsid w:val="00A713B6"/>
    <w:rsid w:val="00A7274B"/>
    <w:rsid w:val="00A73FB8"/>
    <w:rsid w:val="00A75086"/>
    <w:rsid w:val="00A763CB"/>
    <w:rsid w:val="00A801D1"/>
    <w:rsid w:val="00A81F69"/>
    <w:rsid w:val="00A85EBD"/>
    <w:rsid w:val="00AA3484"/>
    <w:rsid w:val="00AA7E7B"/>
    <w:rsid w:val="00AB227E"/>
    <w:rsid w:val="00AB6D0F"/>
    <w:rsid w:val="00AB7858"/>
    <w:rsid w:val="00AC61A6"/>
    <w:rsid w:val="00AD0DBE"/>
    <w:rsid w:val="00AD1BE5"/>
    <w:rsid w:val="00AD1DD2"/>
    <w:rsid w:val="00AD2062"/>
    <w:rsid w:val="00AD2F1D"/>
    <w:rsid w:val="00AE1E46"/>
    <w:rsid w:val="00AE4296"/>
    <w:rsid w:val="00AF0989"/>
    <w:rsid w:val="00AF2191"/>
    <w:rsid w:val="00AF785C"/>
    <w:rsid w:val="00B1055C"/>
    <w:rsid w:val="00B336AF"/>
    <w:rsid w:val="00B3498C"/>
    <w:rsid w:val="00B43CAD"/>
    <w:rsid w:val="00B55A49"/>
    <w:rsid w:val="00B57EDD"/>
    <w:rsid w:val="00B60EEE"/>
    <w:rsid w:val="00B6195A"/>
    <w:rsid w:val="00B64265"/>
    <w:rsid w:val="00B67F76"/>
    <w:rsid w:val="00B70EFF"/>
    <w:rsid w:val="00B7558C"/>
    <w:rsid w:val="00B9194F"/>
    <w:rsid w:val="00BA003B"/>
    <w:rsid w:val="00BB05E2"/>
    <w:rsid w:val="00BC683A"/>
    <w:rsid w:val="00BD1111"/>
    <w:rsid w:val="00BD26B6"/>
    <w:rsid w:val="00BE01C6"/>
    <w:rsid w:val="00BE4DAC"/>
    <w:rsid w:val="00BF0BD5"/>
    <w:rsid w:val="00BF13F8"/>
    <w:rsid w:val="00C0062F"/>
    <w:rsid w:val="00C01CFF"/>
    <w:rsid w:val="00C026F2"/>
    <w:rsid w:val="00C02D89"/>
    <w:rsid w:val="00C04BA0"/>
    <w:rsid w:val="00C0515D"/>
    <w:rsid w:val="00C15B78"/>
    <w:rsid w:val="00C20C01"/>
    <w:rsid w:val="00C2207B"/>
    <w:rsid w:val="00C22BA0"/>
    <w:rsid w:val="00C2496D"/>
    <w:rsid w:val="00C278D7"/>
    <w:rsid w:val="00C46129"/>
    <w:rsid w:val="00C4624B"/>
    <w:rsid w:val="00C529E8"/>
    <w:rsid w:val="00C542C7"/>
    <w:rsid w:val="00C5454B"/>
    <w:rsid w:val="00C54EC1"/>
    <w:rsid w:val="00C576CA"/>
    <w:rsid w:val="00C6013F"/>
    <w:rsid w:val="00C71238"/>
    <w:rsid w:val="00C71561"/>
    <w:rsid w:val="00C76325"/>
    <w:rsid w:val="00C8124F"/>
    <w:rsid w:val="00C81513"/>
    <w:rsid w:val="00C84637"/>
    <w:rsid w:val="00C92AD3"/>
    <w:rsid w:val="00CA1009"/>
    <w:rsid w:val="00CA30B4"/>
    <w:rsid w:val="00CA6048"/>
    <w:rsid w:val="00CA610B"/>
    <w:rsid w:val="00CA72FC"/>
    <w:rsid w:val="00CB56F5"/>
    <w:rsid w:val="00CB6E04"/>
    <w:rsid w:val="00CB6FA3"/>
    <w:rsid w:val="00CB784C"/>
    <w:rsid w:val="00CC2512"/>
    <w:rsid w:val="00CC26B4"/>
    <w:rsid w:val="00CC547F"/>
    <w:rsid w:val="00CC5BC9"/>
    <w:rsid w:val="00CD5D21"/>
    <w:rsid w:val="00CE2652"/>
    <w:rsid w:val="00CE7906"/>
    <w:rsid w:val="00CF0E19"/>
    <w:rsid w:val="00CF1E99"/>
    <w:rsid w:val="00D0080A"/>
    <w:rsid w:val="00D10AC5"/>
    <w:rsid w:val="00D123A3"/>
    <w:rsid w:val="00D17925"/>
    <w:rsid w:val="00D213F4"/>
    <w:rsid w:val="00D24DD0"/>
    <w:rsid w:val="00D27D9B"/>
    <w:rsid w:val="00D3358B"/>
    <w:rsid w:val="00D376DB"/>
    <w:rsid w:val="00D408A5"/>
    <w:rsid w:val="00D40DE9"/>
    <w:rsid w:val="00D41212"/>
    <w:rsid w:val="00D42B45"/>
    <w:rsid w:val="00D51B47"/>
    <w:rsid w:val="00D5447B"/>
    <w:rsid w:val="00D637D2"/>
    <w:rsid w:val="00D660A1"/>
    <w:rsid w:val="00D67578"/>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06F1"/>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1FD9"/>
    <w:rsid w:val="00E6686A"/>
    <w:rsid w:val="00E66B4F"/>
    <w:rsid w:val="00E7205F"/>
    <w:rsid w:val="00E741D5"/>
    <w:rsid w:val="00E74474"/>
    <w:rsid w:val="00E80915"/>
    <w:rsid w:val="00E87A6A"/>
    <w:rsid w:val="00E9232A"/>
    <w:rsid w:val="00EA4D1B"/>
    <w:rsid w:val="00EB1109"/>
    <w:rsid w:val="00EB1D11"/>
    <w:rsid w:val="00EC3DC1"/>
    <w:rsid w:val="00EC75C6"/>
    <w:rsid w:val="00ED132E"/>
    <w:rsid w:val="00ED2F1C"/>
    <w:rsid w:val="00ED3D05"/>
    <w:rsid w:val="00EE034D"/>
    <w:rsid w:val="00EE0B98"/>
    <w:rsid w:val="00EE64AE"/>
    <w:rsid w:val="00F06445"/>
    <w:rsid w:val="00F07114"/>
    <w:rsid w:val="00F14537"/>
    <w:rsid w:val="00F206A7"/>
    <w:rsid w:val="00F3105E"/>
    <w:rsid w:val="00F35D35"/>
    <w:rsid w:val="00F41591"/>
    <w:rsid w:val="00F41A63"/>
    <w:rsid w:val="00F422C5"/>
    <w:rsid w:val="00F45BEB"/>
    <w:rsid w:val="00F54523"/>
    <w:rsid w:val="00F54B50"/>
    <w:rsid w:val="00F56241"/>
    <w:rsid w:val="00F81AB4"/>
    <w:rsid w:val="00F84544"/>
    <w:rsid w:val="00F85AA7"/>
    <w:rsid w:val="00F954FA"/>
    <w:rsid w:val="00F95B1F"/>
    <w:rsid w:val="00F978C7"/>
    <w:rsid w:val="00FA05B2"/>
    <w:rsid w:val="00FA68A7"/>
    <w:rsid w:val="00FC0C51"/>
    <w:rsid w:val="00FC2B3C"/>
    <w:rsid w:val="00FD1CD8"/>
    <w:rsid w:val="00FE1B88"/>
    <w:rsid w:val="14189FAD"/>
    <w:rsid w:val="15B1A00C"/>
    <w:rsid w:val="186A01C1"/>
    <w:rsid w:val="26A3F11A"/>
    <w:rsid w:val="2EB03203"/>
    <w:rsid w:val="3570DBBC"/>
    <w:rsid w:val="44F5F382"/>
    <w:rsid w:val="4876E120"/>
    <w:rsid w:val="7A1DD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7B9E4C10-A206-4F16-9059-18DA2F0D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B08AC"/>
    <w:rPr>
      <w:b/>
      <w:color w:val="104F75"/>
      <w:sz w:val="36"/>
      <w:szCs w:val="24"/>
    </w:rPr>
  </w:style>
  <w:style w:type="character" w:styleId="Heading2Char" w:customStyle="1">
    <w:name w:val="Heading 2 Char"/>
    <w:link w:val="Heading2"/>
    <w:rsid w:val="00C22BA0"/>
    <w:rPr>
      <w:b/>
      <w:color w:val="104F75"/>
      <w:sz w:val="32"/>
      <w:szCs w:val="32"/>
    </w:rPr>
  </w:style>
  <w:style w:type="character" w:styleId="Heading3Char" w:customStyle="1">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EndBox" w:customStyle="1">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hAnchor="margin" w:vAnchor="text"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styleId="Heading4Char" w:customStyle="1">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styleId="ListBullet3Char" w:customStyle="1">
    <w:name w:val="List Bullet 3 Char"/>
    <w:link w:val="ListBullet3"/>
    <w:rsid w:val="001264D9"/>
    <w:rPr>
      <w:sz w:val="22"/>
      <w:szCs w:val="24"/>
    </w:r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2"/>
      <w:szCs w:val="24"/>
    </w:rPr>
  </w:style>
  <w:style w:type="character" w:styleId="Heading8Char" w:customStyle="1">
    <w:name w:val="Heading 8 Char"/>
    <w:link w:val="Heading8"/>
    <w:semiHidden/>
    <w:rsid w:val="008B427B"/>
    <w:rPr>
      <w:rFonts w:ascii="Calibri" w:hAnsi="Calibri"/>
      <w:i/>
      <w:iCs/>
      <w:sz w:val="22"/>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ColouredBoxHeadline" w:customStyle="1">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styleId="CommentTextChar" w:customStyle="1">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styleId="CommentSubjectChar" w:customStyle="1">
    <w:name w:val="Comment Subject Char"/>
    <w:basedOn w:val="CommentTextChar"/>
    <w:link w:val="CommentSubject"/>
    <w:semiHidden/>
    <w:rsid w:val="00C5454B"/>
    <w:rPr>
      <w:b/>
      <w:bCs/>
    </w:rPr>
  </w:style>
  <w:style w:type="paragraph" w:styleId="DfESOutNumbered" w:customStyle="1">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styleId="DfESOutNumberedChar" w:customStyle="1">
    <w:name w:val="DfESOutNumbered Char"/>
    <w:basedOn w:val="DefaultParagraphFont"/>
    <w:link w:val="DfESOutNumbered"/>
    <w:rsid w:val="009E7F32"/>
    <w:rPr>
      <w:rFonts w:cs="Arial"/>
      <w:sz w:val="22"/>
      <w:lang w:eastAsia="en-US"/>
    </w:rPr>
  </w:style>
  <w:style w:type="paragraph" w:styleId="TableHeader" w:customStyle="1">
    <w:name w:val="TableHeader"/>
    <w:basedOn w:val="Normal"/>
    <w:qFormat/>
    <w:rsid w:val="00E20B43"/>
    <w:pPr>
      <w:spacing w:after="0"/>
    </w:pPr>
    <w:rPr>
      <w:b/>
      <w:color w:val="0D0D0D" w:themeColor="text1" w:themeTint="F2"/>
    </w:rPr>
  </w:style>
  <w:style w:type="paragraph" w:styleId="TableRow" w:customStyle="1">
    <w:name w:val="TableRow"/>
    <w:basedOn w:val="Normal"/>
    <w:link w:val="TableRowChar"/>
    <w:qFormat/>
    <w:rsid w:val="00E20B43"/>
    <w:pPr>
      <w:spacing w:after="0"/>
    </w:pPr>
    <w:rPr>
      <w:color w:val="0D0D0D" w:themeColor="text1" w:themeTint="F2"/>
    </w:rPr>
  </w:style>
  <w:style w:type="character" w:styleId="TableRowChar" w:customStyle="1">
    <w:name w:val="TableRow Char"/>
    <w:link w:val="TableRow"/>
    <w:rsid w:val="00E20B43"/>
    <w:rPr>
      <w:color w:val="0D0D0D" w:themeColor="text1" w:themeTint="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szCs w:val="20"/>
    </w:rPr>
  </w:style>
  <w:style w:type="paragraph" w:styleId="DeptBullets" w:customStyle="1">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styleId="DeptBulletsChar" w:customStyle="1">
    <w:name w:val="DeptBullets Char"/>
    <w:basedOn w:val="DefaultParagraphFont"/>
    <w:link w:val="DeptBullets"/>
    <w:rsid w:val="002C34D4"/>
    <w:rPr>
      <w:sz w:val="24"/>
      <w:lang w:eastAsia="en-US"/>
    </w:rPr>
  </w:style>
  <w:style w:type="character" w:styleId="LogosChar" w:customStyle="1">
    <w:name w:val="Logos Char"/>
    <w:basedOn w:val="DefaultParagraphFont"/>
    <w:link w:val="Logos"/>
    <w:locked/>
    <w:rsid w:val="002C34D4"/>
    <w:rPr>
      <w:noProof/>
      <w:color w:val="0D0D0D" w:themeColor="text1" w:themeTint="F2"/>
      <w:sz w:val="24"/>
      <w:szCs w:val="24"/>
    </w:rPr>
  </w:style>
  <w:style w:type="paragraph" w:styleId="Logos" w:customStyle="1">
    <w:name w:val="Logos"/>
    <w:basedOn w:val="Normal"/>
    <w:link w:val="LogosChar"/>
    <w:rsid w:val="002C34D4"/>
    <w:pPr>
      <w:pageBreakBefore/>
      <w:widowControl w:val="0"/>
      <w:spacing w:after="240"/>
    </w:pPr>
    <w:rPr>
      <w:noProof/>
      <w:color w:val="0D0D0D" w:themeColor="text1" w:themeTint="F2"/>
    </w:rPr>
  </w:style>
  <w:style w:type="paragraph" w:styleId="DfESOutNumbered1" w:customStyle="1">
    <w:name w:val="DfESOutNumbered1"/>
    <w:basedOn w:val="Normal"/>
    <w:link w:val="DfESOutNumbered1Char"/>
    <w:qFormat/>
    <w:rsid w:val="00A85EBD"/>
    <w:pPr>
      <w:numPr>
        <w:numId w:val="13"/>
      </w:numPr>
      <w:spacing w:after="240"/>
    </w:pPr>
    <w:rPr>
      <w:color w:val="0D0D0D" w:themeColor="text1" w:themeTint="F2"/>
    </w:rPr>
  </w:style>
  <w:style w:type="character" w:styleId="DfESOutNumbered1Char" w:customStyle="1">
    <w:name w:val="DfESOutNumbered1 Char"/>
    <w:link w:val="DfESOutNumbered1"/>
    <w:rsid w:val="00A85EBD"/>
    <w:rPr>
      <w:color w:val="0D0D0D" w:themeColor="text1" w:themeTint="F2"/>
      <w:sz w:val="24"/>
      <w:szCs w:val="24"/>
    </w:rPr>
  </w:style>
  <w:style w:type="paragraph" w:styleId="CopyrightSpacing" w:customStyle="1">
    <w:name w:val="CopyrightSpacing"/>
    <w:basedOn w:val="Normal"/>
    <w:link w:val="CopyrightSpacingChar"/>
    <w:unhideWhenUsed/>
    <w:rsid w:val="005D3B59"/>
    <w:pPr>
      <w:spacing w:before="6000" w:after="120"/>
    </w:pPr>
  </w:style>
  <w:style w:type="character" w:styleId="CopyrightSpacingChar" w:customStyle="1">
    <w:name w:val="CopyrightSpacing Char"/>
    <w:link w:val="CopyrightSpacing"/>
    <w:rsid w:val="005D3B59"/>
    <w:rPr>
      <w:sz w:val="24"/>
      <w:szCs w:val="24"/>
    </w:rPr>
  </w:style>
  <w:style w:type="character" w:styleId="UnresolvedMention">
    <w:name w:val="Unresolved Mention"/>
    <w:basedOn w:val="DefaultParagraphFont"/>
    <w:uiPriority w:val="99"/>
    <w:semiHidden/>
    <w:unhideWhenUsed/>
    <w:rsid w:val="00D3358B"/>
    <w:rPr>
      <w:color w:val="605E5C"/>
      <w:shd w:val="clear" w:color="auto" w:fill="E1DFDD"/>
    </w:rPr>
  </w:style>
  <w:style w:type="paragraph" w:styleId="Revision">
    <w:name w:val="Revision"/>
    <w:hidden/>
    <w:uiPriority w:val="99"/>
    <w:semiHidden/>
    <w:rsid w:val="00265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4657">
      <w:bodyDiv w:val="1"/>
      <w:marLeft w:val="0"/>
      <w:marRight w:val="0"/>
      <w:marTop w:val="0"/>
      <w:marBottom w:val="0"/>
      <w:divBdr>
        <w:top w:val="none" w:sz="0" w:space="0" w:color="auto"/>
        <w:left w:val="none" w:sz="0" w:space="0" w:color="auto"/>
        <w:bottom w:val="none" w:sz="0" w:space="0" w:color="auto"/>
        <w:right w:val="none" w:sz="0" w:space="0" w:color="auto"/>
      </w:divBdr>
    </w:div>
    <w:div w:id="134639740">
      <w:bodyDiv w:val="1"/>
      <w:marLeft w:val="0"/>
      <w:marRight w:val="0"/>
      <w:marTop w:val="0"/>
      <w:marBottom w:val="0"/>
      <w:divBdr>
        <w:top w:val="none" w:sz="0" w:space="0" w:color="auto"/>
        <w:left w:val="none" w:sz="0" w:space="0" w:color="auto"/>
        <w:bottom w:val="none" w:sz="0" w:space="0" w:color="auto"/>
        <w:right w:val="none" w:sz="0" w:space="0" w:color="auto"/>
      </w:divBdr>
    </w:div>
    <w:div w:id="334069352">
      <w:bodyDiv w:val="1"/>
      <w:marLeft w:val="0"/>
      <w:marRight w:val="0"/>
      <w:marTop w:val="0"/>
      <w:marBottom w:val="0"/>
      <w:divBdr>
        <w:top w:val="none" w:sz="0" w:space="0" w:color="auto"/>
        <w:left w:val="none" w:sz="0" w:space="0" w:color="auto"/>
        <w:bottom w:val="none" w:sz="0" w:space="0" w:color="auto"/>
        <w:right w:val="none" w:sz="0" w:space="0" w:color="auto"/>
      </w:divBdr>
    </w:div>
    <w:div w:id="377515216">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32318059">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43181443">
      <w:bodyDiv w:val="1"/>
      <w:marLeft w:val="0"/>
      <w:marRight w:val="0"/>
      <w:marTop w:val="0"/>
      <w:marBottom w:val="0"/>
      <w:divBdr>
        <w:top w:val="none" w:sz="0" w:space="0" w:color="auto"/>
        <w:left w:val="none" w:sz="0" w:space="0" w:color="auto"/>
        <w:bottom w:val="none" w:sz="0" w:space="0" w:color="auto"/>
        <w:right w:val="none" w:sz="0" w:space="0" w:color="auto"/>
      </w:divBdr>
    </w:div>
    <w:div w:id="1615599967">
      <w:bodyDiv w:val="1"/>
      <w:marLeft w:val="0"/>
      <w:marRight w:val="0"/>
      <w:marTop w:val="0"/>
      <w:marBottom w:val="0"/>
      <w:divBdr>
        <w:top w:val="none" w:sz="0" w:space="0" w:color="auto"/>
        <w:left w:val="none" w:sz="0" w:space="0" w:color="auto"/>
        <w:bottom w:val="none" w:sz="0" w:space="0" w:color="auto"/>
        <w:right w:val="none" w:sz="0" w:space="0" w:color="auto"/>
      </w:divBdr>
    </w:div>
    <w:div w:id="1839270228">
      <w:bodyDiv w:val="1"/>
      <w:marLeft w:val="0"/>
      <w:marRight w:val="0"/>
      <w:marTop w:val="0"/>
      <w:marBottom w:val="0"/>
      <w:divBdr>
        <w:top w:val="none" w:sz="0" w:space="0" w:color="auto"/>
        <w:left w:val="none" w:sz="0" w:space="0" w:color="auto"/>
        <w:bottom w:val="none" w:sz="0" w:space="0" w:color="auto"/>
        <w:right w:val="none" w:sz="0" w:space="0" w:color="auto"/>
      </w:divBdr>
    </w:div>
    <w:div w:id="193960605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www.gov.uk/government/publications/dfe-external-data-shares" TargetMode="External" Id="rId18" /><Relationship Type="http://schemas.openxmlformats.org/officeDocument/2006/relationships/customXml" Target="../customXml/item3.xml" Id="rId3" /><Relationship Type="http://schemas.openxmlformats.org/officeDocument/2006/relationships/hyperlink" Target="https://www.gov.uk/contact-dfe"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www.gov.uk/data-protection-how-we-collect-and-share-research-dat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overnment/publications/national-pupil-database-user-guide-and-supporting-information" TargetMode="External" Id="rId16" /><Relationship Type="http://schemas.openxmlformats.org/officeDocument/2006/relationships/hyperlink" Target="https://www.gov.uk/government/organisations/department-for-education/about/personal-information-charter" TargetMode="External" Id="rId20" /><Relationship Type="http://schemas.microsoft.com/office/2011/relationships/people" Target="people.xml" Id="rId24"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ico.org.uk/concerns/" TargetMode="Externa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hyperlink" Target="https://www.gov.uk/education/data-collection-and-censuses-for-schools"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gov.uk/government/publications/school-admissions-code--2"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4D70FFE92ECCDA4B8445386BDA4F6D0D" ma:contentTypeVersion="35" ma:contentTypeDescription="General documents used in the administration of a service" ma:contentTypeScope="" ma:versionID="1b6902895aaf9f6fe61f834f48f4762a">
  <xsd:schema xmlns:xsd="http://www.w3.org/2001/XMLSchema" xmlns:xs="http://www.w3.org/2001/XMLSchema" xmlns:p="http://schemas.microsoft.com/office/2006/metadata/properties" xmlns:ns2="0edbdf58-cbf2-428a-80ab-aedffcd2a497" xmlns:ns3="e9cf4185-0943-42ff-925c-4c3ee5573609" targetNamespace="http://schemas.microsoft.com/office/2006/metadata/properties" ma:root="true" ma:fieldsID="43ef93e82a81228e58be96eecf124542" ns2:_="" ns3:_="">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IG_x0020_Workstream" minOccurs="0"/>
                <xsd:element ref="ns3:IG_x0020_Ref_x0020_No" minOccurs="0"/>
                <xsd:element ref="ns2:Financial_x0020_Year" minOccurs="0"/>
                <xsd:element ref="ns3:SourceLibrary" minOccurs="0"/>
                <xsd:element ref="ns3:SourceUrl" minOccurs="0"/>
                <xsd:element ref="ns3:Work_x0020_Area" minOccurs="0"/>
                <xsd:element ref="ns3:IG_x0020_Proje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Financial_x0020_Year" ma:index="20"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IG_x0020_Workstream" ma:index="18" nillable="true" ma:displayName="IG Workstream" ma:list="{b69abda6-581d-4a35-927f-76c984b57a9b}" ma:internalName="IG_x0020_Workstream" ma:showField="Title" ma:web="e9cf4185-0943-42ff-925c-4c3ee5573609">
      <xsd:simpleType>
        <xsd:restriction base="dms:Lookup"/>
      </xsd:simpleType>
    </xsd:element>
    <xsd:element name="IG_x0020_Ref_x0020_No" ma:index="19" nillable="true" ma:displayName="IG Ref No" ma:internalName="IG_x0020_Ref_x0020_No">
      <xsd:simpleType>
        <xsd:restriction base="dms:Text">
          <xsd:maxLength value="255"/>
        </xsd:restriction>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Work_x0020_Area" ma:index="23" nillable="true" ma:displayName="Work Area" ma:list="{a00981a1-9ff4-4a6b-bf0c-26fe54561181}" ma:internalName="Work_x0020_Area" ma:showField="Title" ma:web="e9cf4185-0943-42ff-925c-4c3ee5573609">
      <xsd:simpleType>
        <xsd:restriction base="dms:Lookup"/>
      </xsd:simpleType>
    </xsd:element>
    <xsd:element name="IG_x0020_Projects" ma:index="24" nillable="true" ma:displayName="IG Projects" ma:list="{3e219f1e-d368-499a-a156-8997ada0ac6b}" ma:internalName="IG_x0020_Projects" ma:showField="Title" ma:web="e9cf4185-0943-42ff-925c-4c3ee55736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B542741406C54898F8455B77219107" ma:contentTypeVersion="4" ma:contentTypeDescription="Create a new document." ma:contentTypeScope="" ma:versionID="3ae05c6551b956681b63622343850c43">
  <xsd:schema xmlns:xsd="http://www.w3.org/2001/XMLSchema" xmlns:xs="http://www.w3.org/2001/XMLSchema" xmlns:p="http://schemas.microsoft.com/office/2006/metadata/properties" xmlns:ns2="48aecf79-ef71-4bda-8960-4521463c4b2b" targetNamespace="http://schemas.microsoft.com/office/2006/metadata/properties" ma:root="true" ma:fieldsID="d6704cfc1da5ec8b8505049719478d5b" ns2:_="">
    <xsd:import namespace="48aecf79-ef71-4bda-8960-4521463c4b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cf79-ef71-4bda-8960-4521463c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691f71b9-b64f-4844-8bf8-0e85b55a74e6" ContentTypeId="0x010100D0E410EB176E0C49978577D0663BF567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A9F58CEF-1A04-49CA-BC31-AAFEB1DA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9cf4185-0943-42ff-925c-4c3ee5573609"/>
    <ds:schemaRef ds:uri="0edbdf58-cbf2-428a-80ab-aedffcd2a497"/>
  </ds:schemaRefs>
</ds:datastoreItem>
</file>

<file path=customXml/itemProps3.xml><?xml version="1.0" encoding="utf-8"?>
<ds:datastoreItem xmlns:ds="http://schemas.openxmlformats.org/officeDocument/2006/customXml" ds:itemID="{22911F81-D4DC-4394-BF6E-F955312465B0}"/>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282D8CDA-2EAF-429D-90FD-66E5CE87CFB6}">
  <ds:schemaRefs>
    <ds:schemaRef ds:uri="http://schemas.openxmlformats.org/officeDocument/2006/bibliography"/>
  </ds:schemaRefs>
</ds:datastoreItem>
</file>

<file path=customXml/itemProps6.xml><?xml version="1.0" encoding="utf-8"?>
<ds:datastoreItem xmlns:ds="http://schemas.openxmlformats.org/officeDocument/2006/customXml" ds:itemID="{3B62A78B-B551-4427-AF54-7D585709B18F}">
  <ds:schemaRefs>
    <ds:schemaRef ds:uri="Microsoft.SharePoint.Taxonomy.ContentTypeSync"/>
  </ds:schemaRefs>
</ds:datastoreItem>
</file>

<file path=customXml/itemProps7.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Privacy Notice - How we use pupil information</dc:title>
  <dc:creator>Publishing.TEAM@education.gsi.gov.uk</dc:creator>
  <dc:description>DfE-SD-V1.4</dc:description>
  <lastModifiedBy>Ann Hill</lastModifiedBy>
  <revision>3</revision>
  <lastPrinted>2018-03-06T15:41:00.0000000Z</lastPrinted>
  <dcterms:created xsi:type="dcterms:W3CDTF">2025-08-12T16:03:00.0000000Z</dcterms:created>
  <dcterms:modified xsi:type="dcterms:W3CDTF">2025-08-26T20:50:57.8194690Z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0x01010063B542741406C54898F8455B77219107</vt:lpwstr>
  </property>
  <property fmtid="{D5CDD505-2E9C-101B-9397-08002B2CF9AE}" pid="4" name="_dlc_DocIdItemGuid">
    <vt:lpwstr>941b2518-cf32-412b-b407-665332ea5727</vt:lpwstr>
  </property>
  <property fmtid="{D5CDD505-2E9C-101B-9397-08002B2CF9AE}" pid="5" name="_dlc_policyId">
    <vt:lpwstr/>
  </property>
  <property fmtid="{D5CDD505-2E9C-101B-9397-08002B2CF9AE}" pid="6" name="ItemRetentionFormula">
    <vt:lpwstr/>
  </property>
  <property fmtid="{D5CDD505-2E9C-101B-9397-08002B2CF9AE}" pid="7" name="Administration Document Type">
    <vt:lpwstr>34;#Template|5c37809f-c58d-402b-9020-0870bbb39fbd</vt:lpwstr>
  </property>
</Properties>
</file>