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FF4289" w:rsidP="004A3587" w:rsidRDefault="00FF4289" w14:paraId="4B279BCA" w14:textId="77777777">
      <w:pPr>
        <w:outlineLvl w:val="0"/>
        <w:rPr>
          <w:b/>
          <w:sz w:val="16"/>
          <w:szCs w:val="16"/>
        </w:rPr>
      </w:pPr>
    </w:p>
    <w:p w:rsidR="00FF4289" w:rsidP="001611FF" w:rsidRDefault="00FF4289" w14:paraId="499083CD" w14:textId="77777777">
      <w:pPr>
        <w:outlineLvl w:val="0"/>
        <w:rPr>
          <w:b/>
          <w:sz w:val="16"/>
          <w:szCs w:val="16"/>
        </w:rPr>
      </w:pPr>
    </w:p>
    <w:p w:rsidRPr="00F06C27" w:rsidR="00AB540E" w:rsidP="00AB540E" w:rsidRDefault="00AB540E" w14:paraId="686FCA73" w14:textId="77777777">
      <w:pPr>
        <w:rPr>
          <w:sz w:val="22"/>
          <w:szCs w:val="22"/>
        </w:rPr>
      </w:pPr>
      <w:r w:rsidRPr="002D30E0">
        <w:rPr>
          <w:noProof/>
          <w:sz w:val="22"/>
          <w:szCs w:val="22"/>
          <w:lang w:eastAsia="en-GB"/>
        </w:rPr>
        <mc:AlternateContent>
          <mc:Choice Requires="wps">
            <w:drawing>
              <wp:anchor distT="0" distB="0" distL="114300" distR="114300" simplePos="0" relativeHeight="251661312" behindDoc="0" locked="0" layoutInCell="1" allowOverlap="1" wp14:anchorId="23B6815C" wp14:editId="1B48357A">
                <wp:simplePos x="0" y="0"/>
                <wp:positionH relativeFrom="leftMargin">
                  <wp:align>right</wp:align>
                </wp:positionH>
                <wp:positionV relativeFrom="paragraph">
                  <wp:posOffset>91440</wp:posOffset>
                </wp:positionV>
                <wp:extent cx="167640" cy="220980"/>
                <wp:effectExtent l="0" t="0"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20980"/>
                        </a:xfrm>
                        <a:prstGeom prst="rect">
                          <a:avLst/>
                        </a:prstGeom>
                        <a:solidFill>
                          <a:srgbClr val="FFFFFF"/>
                        </a:solidFill>
                        <a:ln w="9525">
                          <a:solidFill>
                            <a:srgbClr val="000000"/>
                          </a:solidFill>
                          <a:miter lim="800000"/>
                          <a:headEnd/>
                          <a:tailEnd/>
                        </a:ln>
                      </wps:spPr>
                      <wps:txbx>
                        <w:txbxContent>
                          <w:p w:rsidRPr="002D30E0" w:rsidR="00AB540E" w:rsidP="00AB540E" w:rsidRDefault="00AB540E" w14:paraId="14E61B1D" w14:textId="58762A4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B6815C">
                <v:stroke joinstyle="miter"/>
                <v:path gradientshapeok="t" o:connecttype="rect"/>
              </v:shapetype>
              <v:shape id="Text Box 2" style="position:absolute;margin-left:-38pt;margin-top:7.2pt;width:13.2pt;height:17.4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">
                <v:textbox>
                  <w:txbxContent>
                    <w:p w:rsidRPr="002D30E0" w:rsidR="00AB540E" w:rsidP="00AB540E" w:rsidRDefault="00AB540E" w14:paraId="14E61B1D" w14:textId="58762A44">
                      <w:pPr>
                        <w:rPr>
                          <w:b/>
                        </w:rPr>
                      </w:pPr>
                    </w:p>
                  </w:txbxContent>
                </v:textbox>
                <w10:wrap anchorx="margin"/>
              </v:shape>
            </w:pict>
          </mc:Fallback>
        </mc:AlternateContent>
      </w:r>
    </w:p>
    <w:p w:rsidRPr="00FA61FA" w:rsidR="005C39C2" w:rsidP="00FA61FA" w:rsidRDefault="00795722" w14:paraId="481D2D22" w14:textId="2B97FD57">
      <w:pPr>
        <w:pStyle w:val="Heading1"/>
        <w:keepNext w:val="0"/>
        <w:keepLines w:val="0"/>
        <w:widowControl/>
        <w:overflowPunct/>
        <w:autoSpaceDE/>
        <w:autoSpaceDN/>
        <w:adjustRightInd/>
        <w:spacing w:before="0"/>
        <w:textAlignment w:val="auto"/>
        <w:rPr>
          <w:color w:val="104F75"/>
          <w:kern w:val="0"/>
          <w:sz w:val="36"/>
          <w:szCs w:val="24"/>
          <w:lang w:eastAsia="en-GB"/>
        </w:rPr>
      </w:pPr>
      <w:r>
        <w:rPr>
          <w:color w:val="104F75"/>
          <w:kern w:val="0"/>
          <w:sz w:val="36"/>
          <w:szCs w:val="24"/>
          <w:lang w:eastAsia="en-GB"/>
        </w:rPr>
        <w:t xml:space="preserve">Skylark Federation </w:t>
      </w:r>
      <w:r w:rsidRPr="00FA61FA" w:rsidR="001F4436">
        <w:rPr>
          <w:color w:val="104F75"/>
          <w:kern w:val="0"/>
          <w:sz w:val="36"/>
          <w:szCs w:val="24"/>
          <w:lang w:eastAsia="en-GB"/>
        </w:rPr>
        <w:t>Privacy Notice</w:t>
      </w:r>
      <w:r w:rsidRPr="00FA61FA" w:rsidR="00A05334">
        <w:rPr>
          <w:color w:val="104F75"/>
          <w:kern w:val="0"/>
          <w:sz w:val="36"/>
          <w:szCs w:val="24"/>
          <w:lang w:eastAsia="en-GB"/>
        </w:rPr>
        <w:t xml:space="preserve"> (How we use </w:t>
      </w:r>
      <w:r w:rsidR="00D6533A">
        <w:rPr>
          <w:color w:val="104F75"/>
          <w:kern w:val="0"/>
          <w:sz w:val="36"/>
          <w:szCs w:val="24"/>
          <w:lang w:eastAsia="en-GB"/>
        </w:rPr>
        <w:t>governors</w:t>
      </w:r>
      <w:r w:rsidR="00DD0742">
        <w:rPr>
          <w:color w:val="104F75"/>
          <w:kern w:val="0"/>
          <w:sz w:val="36"/>
          <w:szCs w:val="24"/>
          <w:lang w:eastAsia="en-GB"/>
        </w:rPr>
        <w:t>, trustees</w:t>
      </w:r>
      <w:r w:rsidR="00D6533A">
        <w:rPr>
          <w:color w:val="104F75"/>
          <w:kern w:val="0"/>
          <w:sz w:val="36"/>
          <w:szCs w:val="24"/>
          <w:lang w:eastAsia="en-GB"/>
        </w:rPr>
        <w:t xml:space="preserve"> and </w:t>
      </w:r>
      <w:r w:rsidR="006F41B2">
        <w:rPr>
          <w:color w:val="104F75"/>
          <w:kern w:val="0"/>
          <w:sz w:val="36"/>
          <w:szCs w:val="24"/>
          <w:lang w:eastAsia="en-GB"/>
        </w:rPr>
        <w:t>volunteers’</w:t>
      </w:r>
      <w:r w:rsidRPr="00FA61FA" w:rsidR="00A05334">
        <w:rPr>
          <w:color w:val="104F75"/>
          <w:kern w:val="0"/>
          <w:sz w:val="36"/>
          <w:szCs w:val="24"/>
          <w:lang w:eastAsia="en-GB"/>
        </w:rPr>
        <w:t xml:space="preserve"> information)</w:t>
      </w:r>
    </w:p>
    <w:p w:rsidR="003452EC" w:rsidP="006B3C89" w:rsidRDefault="006B3C89" w14:paraId="7A0B4206" w14:textId="77777777">
      <w:pPr>
        <w:snapToGrid w:val="0"/>
        <w:rPr>
          <w:szCs w:val="24"/>
          <w:lang w:eastAsia="en-GB"/>
        </w:rPr>
      </w:pPr>
      <w:r w:rsidRPr="006B3C89">
        <w:rPr>
          <w:szCs w:val="24"/>
          <w:lang w:eastAsia="en-GB"/>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w:t>
      </w:r>
    </w:p>
    <w:p w:rsidR="003452EC" w:rsidP="006B3C89" w:rsidRDefault="003452EC" w14:paraId="5F58A74C" w14:textId="77777777">
      <w:pPr>
        <w:snapToGrid w:val="0"/>
        <w:rPr>
          <w:szCs w:val="24"/>
          <w:lang w:eastAsia="en-GB"/>
        </w:rPr>
      </w:pPr>
    </w:p>
    <w:p w:rsidRPr="006B3C89" w:rsidR="006B3C89" w:rsidP="006B3C89" w:rsidRDefault="006B3C89" w14:paraId="5DC68B6E" w14:textId="6716ECB8">
      <w:pPr>
        <w:snapToGrid w:val="0"/>
        <w:rPr>
          <w:szCs w:val="24"/>
          <w:lang w:eastAsia="en-GB"/>
        </w:rPr>
      </w:pPr>
      <w:r w:rsidRPr="006B3C89">
        <w:rPr>
          <w:szCs w:val="24"/>
          <w:lang w:eastAsia="en-GB"/>
        </w:rPr>
        <w:t>This privacy notice explains how we collect, store and use personal data about individuals working in a voluntary capacity</w:t>
      </w:r>
      <w:r w:rsidR="003452EC">
        <w:rPr>
          <w:szCs w:val="24"/>
          <w:lang w:eastAsia="en-GB"/>
        </w:rPr>
        <w:t xml:space="preserve"> for the school</w:t>
      </w:r>
      <w:r w:rsidRPr="006B3C89">
        <w:rPr>
          <w:szCs w:val="24"/>
          <w:lang w:eastAsia="en-GB"/>
        </w:rPr>
        <w:t>, including governors and trustees.</w:t>
      </w:r>
    </w:p>
    <w:p w:rsidRPr="006E0D86" w:rsidR="001F4436" w:rsidP="00B66EEE" w:rsidRDefault="001F4436" w14:paraId="5F0888A2" w14:textId="09F365E2">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 xml:space="preserve">The categories of information that we collect, process, hold and share </w:t>
      </w:r>
      <w:r w:rsidR="00D61DE9">
        <w:rPr>
          <w:color w:val="104F75"/>
          <w:kern w:val="0"/>
          <w:sz w:val="32"/>
          <w:szCs w:val="32"/>
          <w:lang w:eastAsia="en-GB"/>
        </w:rPr>
        <w:t>on governors</w:t>
      </w:r>
      <w:r w:rsidR="00DD0742">
        <w:rPr>
          <w:color w:val="104F75"/>
          <w:kern w:val="0"/>
          <w:sz w:val="32"/>
          <w:szCs w:val="32"/>
          <w:lang w:eastAsia="en-GB"/>
        </w:rPr>
        <w:t>, trustees</w:t>
      </w:r>
      <w:r w:rsidR="00D61DE9">
        <w:rPr>
          <w:color w:val="104F75"/>
          <w:kern w:val="0"/>
          <w:sz w:val="32"/>
          <w:szCs w:val="32"/>
          <w:lang w:eastAsia="en-GB"/>
        </w:rPr>
        <w:t xml:space="preserve"> and volunteers </w:t>
      </w:r>
      <w:r w:rsidRPr="006E0D86">
        <w:rPr>
          <w:color w:val="104F75"/>
          <w:kern w:val="0"/>
          <w:sz w:val="32"/>
          <w:szCs w:val="32"/>
          <w:lang w:eastAsia="en-GB"/>
        </w:rPr>
        <w:t>include:</w:t>
      </w:r>
    </w:p>
    <w:p w:rsidRPr="00D6533A" w:rsidR="003452EC" w:rsidP="003452EC" w:rsidRDefault="003452EC" w14:paraId="5531CC28" w14:textId="77777777">
      <w:pPr>
        <w:pStyle w:val="Heading2"/>
        <w:widowControl/>
        <w:overflowPunct/>
        <w:autoSpaceDE/>
        <w:autoSpaceDN/>
        <w:adjustRightInd/>
        <w:textAlignment w:val="auto"/>
        <w:rPr>
          <w:b w:val="0"/>
          <w:highlight w:val="yellow"/>
          <w:lang w:eastAsia="en-GB"/>
        </w:rPr>
      </w:pPr>
      <w:r w:rsidRPr="00B66EEE">
        <w:rPr>
          <w:b w:val="0"/>
          <w:kern w:val="0"/>
          <w:szCs w:val="24"/>
          <w:lang w:eastAsia="en-GB"/>
        </w:rPr>
        <w:t xml:space="preserve">We process </w:t>
      </w:r>
      <w:r>
        <w:rPr>
          <w:b w:val="0"/>
          <w:kern w:val="0"/>
          <w:szCs w:val="24"/>
          <w:lang w:eastAsia="en-GB"/>
        </w:rPr>
        <w:t xml:space="preserve">the following </w:t>
      </w:r>
      <w:r w:rsidRPr="00B66EEE">
        <w:rPr>
          <w:b w:val="0"/>
          <w:kern w:val="0"/>
          <w:szCs w:val="24"/>
          <w:lang w:eastAsia="en-GB"/>
        </w:rPr>
        <w:t>p</w:t>
      </w:r>
      <w:r>
        <w:rPr>
          <w:b w:val="0"/>
          <w:kern w:val="0"/>
          <w:szCs w:val="24"/>
          <w:lang w:eastAsia="en-GB"/>
        </w:rPr>
        <w:t xml:space="preserve">ersonal data relating to those who hold a governing role, or otherwise engage in voluntary work </w:t>
      </w:r>
      <w:r w:rsidRPr="00B66EEE">
        <w:rPr>
          <w:b w:val="0"/>
          <w:kern w:val="0"/>
          <w:szCs w:val="24"/>
          <w:lang w:eastAsia="en-GB"/>
        </w:rPr>
        <w:t xml:space="preserve">at, our school. </w:t>
      </w:r>
    </w:p>
    <w:p w:rsidR="001F4436" w:rsidRDefault="006B3C89" w14:paraId="5FA39BC3" w14:textId="3E4BE47A">
      <w:pPr>
        <w:pStyle w:val="ListParagraph"/>
        <w:numPr>
          <w:ilvl w:val="0"/>
          <w:numId w:val="3"/>
        </w:numPr>
        <w:rPr>
          <w:szCs w:val="22"/>
        </w:rPr>
      </w:pPr>
      <w:r>
        <w:rPr>
          <w:szCs w:val="22"/>
        </w:rPr>
        <w:t>P</w:t>
      </w:r>
      <w:r w:rsidRPr="00FA61FA" w:rsidR="001F4436">
        <w:rPr>
          <w:szCs w:val="22"/>
        </w:rPr>
        <w:t xml:space="preserve">ersonal information (such as name, </w:t>
      </w:r>
      <w:r w:rsidR="00D61DE9">
        <w:rPr>
          <w:szCs w:val="22"/>
        </w:rPr>
        <w:t>date of birth, contact details</w:t>
      </w:r>
      <w:r w:rsidR="00795722">
        <w:rPr>
          <w:szCs w:val="22"/>
        </w:rPr>
        <w:t>, address</w:t>
      </w:r>
      <w:r w:rsidR="00D61DE9">
        <w:rPr>
          <w:szCs w:val="22"/>
        </w:rPr>
        <w:t xml:space="preserve"> and postcode)</w:t>
      </w:r>
      <w:r>
        <w:rPr>
          <w:szCs w:val="22"/>
        </w:rPr>
        <w:t xml:space="preserve"> given on application forms</w:t>
      </w:r>
    </w:p>
    <w:p w:rsidR="00590B04" w:rsidRDefault="00590B04" w14:paraId="3F59E174" w14:textId="762AFF32">
      <w:pPr>
        <w:pStyle w:val="ListParagraph"/>
        <w:numPr>
          <w:ilvl w:val="0"/>
          <w:numId w:val="3"/>
        </w:numPr>
        <w:rPr>
          <w:szCs w:val="22"/>
        </w:rPr>
      </w:pPr>
      <w:r>
        <w:rPr>
          <w:szCs w:val="22"/>
        </w:rPr>
        <w:t xml:space="preserve">Governance details (such as role, start and end dates and </w:t>
      </w:r>
      <w:proofErr w:type="gramStart"/>
      <w:r>
        <w:rPr>
          <w:szCs w:val="22"/>
        </w:rPr>
        <w:t>governor</w:t>
      </w:r>
      <w:proofErr w:type="gramEnd"/>
      <w:r>
        <w:rPr>
          <w:szCs w:val="22"/>
        </w:rPr>
        <w:t xml:space="preserve"> ID)</w:t>
      </w:r>
    </w:p>
    <w:p w:rsidR="006B3C89" w:rsidRDefault="006B3C89" w14:paraId="7CA0FFD3" w14:textId="1ACDC718">
      <w:pPr>
        <w:pStyle w:val="ListParagraph"/>
        <w:numPr>
          <w:ilvl w:val="0"/>
          <w:numId w:val="3"/>
        </w:numPr>
        <w:rPr>
          <w:szCs w:val="22"/>
        </w:rPr>
      </w:pPr>
      <w:r>
        <w:rPr>
          <w:szCs w:val="22"/>
        </w:rPr>
        <w:t>References</w:t>
      </w:r>
    </w:p>
    <w:p w:rsidR="006E543D" w:rsidRDefault="006E543D" w14:paraId="60318161" w14:textId="32A1504B">
      <w:pPr>
        <w:pStyle w:val="ListParagraph"/>
        <w:numPr>
          <w:ilvl w:val="0"/>
          <w:numId w:val="3"/>
        </w:numPr>
        <w:rPr>
          <w:szCs w:val="22"/>
        </w:rPr>
      </w:pPr>
      <w:r w:rsidRPr="006E543D">
        <w:rPr>
          <w:szCs w:val="22"/>
        </w:rPr>
        <w:t>Documents to support an Enhanced Disclosure and Barring Service application, such as copies of Passports, Bank statements, Birth and Marriage Certificates</w:t>
      </w:r>
    </w:p>
    <w:p w:rsidR="006B3C89" w:rsidRDefault="006B3C89" w14:paraId="61A1E4A7" w14:textId="0D61F691">
      <w:pPr>
        <w:pStyle w:val="ListParagraph"/>
        <w:numPr>
          <w:ilvl w:val="0"/>
          <w:numId w:val="3"/>
        </w:numPr>
        <w:rPr>
          <w:szCs w:val="22"/>
        </w:rPr>
      </w:pPr>
      <w:r>
        <w:rPr>
          <w:szCs w:val="22"/>
        </w:rPr>
        <w:t>Evidence of academic qualifications</w:t>
      </w:r>
    </w:p>
    <w:p w:rsidR="006B3C89" w:rsidRDefault="006B3C89" w14:paraId="3247F3D5" w14:textId="731FF270">
      <w:pPr>
        <w:pStyle w:val="ListParagraph"/>
        <w:numPr>
          <w:ilvl w:val="0"/>
          <w:numId w:val="3"/>
        </w:numPr>
        <w:rPr>
          <w:szCs w:val="22"/>
        </w:rPr>
      </w:pPr>
      <w:r>
        <w:rPr>
          <w:szCs w:val="22"/>
        </w:rPr>
        <w:t>Employment details</w:t>
      </w:r>
    </w:p>
    <w:p w:rsidR="006B3C89" w:rsidRDefault="006B3C89" w14:paraId="023CD765" w14:textId="67B7C5C7">
      <w:pPr>
        <w:pStyle w:val="ListParagraph"/>
        <w:numPr>
          <w:ilvl w:val="0"/>
          <w:numId w:val="3"/>
        </w:numPr>
        <w:rPr>
          <w:szCs w:val="22"/>
        </w:rPr>
      </w:pPr>
      <w:r>
        <w:rPr>
          <w:szCs w:val="22"/>
        </w:rPr>
        <w:t>Information about business and pecuniary interests</w:t>
      </w:r>
    </w:p>
    <w:p w:rsidR="006B3C89" w:rsidRDefault="006E543D" w14:paraId="2BA4AE19" w14:textId="56BEE93A">
      <w:pPr>
        <w:pStyle w:val="ListParagraph"/>
        <w:numPr>
          <w:ilvl w:val="0"/>
          <w:numId w:val="3"/>
        </w:numPr>
        <w:rPr>
          <w:szCs w:val="22"/>
        </w:rPr>
      </w:pPr>
      <w:r>
        <w:rPr>
          <w:szCs w:val="22"/>
        </w:rPr>
        <w:t>Photographs and i</w:t>
      </w:r>
      <w:r w:rsidR="006B3C89">
        <w:rPr>
          <w:szCs w:val="22"/>
        </w:rPr>
        <w:t>mages captured on onsite CCTV</w:t>
      </w:r>
    </w:p>
    <w:p w:rsidR="00183C3C" w:rsidRDefault="00183C3C" w14:paraId="2A20FB28" w14:textId="7E217A93">
      <w:pPr>
        <w:pStyle w:val="ListParagraph"/>
        <w:numPr>
          <w:ilvl w:val="0"/>
          <w:numId w:val="3"/>
        </w:numPr>
        <w:rPr>
          <w:szCs w:val="22"/>
        </w:rPr>
      </w:pPr>
      <w:r>
        <w:rPr>
          <w:szCs w:val="22"/>
        </w:rPr>
        <w:t>Data about your use of or access to the school’s information and communication systems.</w:t>
      </w:r>
    </w:p>
    <w:p w:rsidRPr="00795722" w:rsidR="00D6533A" w:rsidP="00795722" w:rsidRDefault="00183C3C" w14:paraId="5C3B6A35" w14:textId="7C957695">
      <w:pPr>
        <w:pStyle w:val="ListParagraph"/>
        <w:numPr>
          <w:ilvl w:val="0"/>
          <w:numId w:val="3"/>
        </w:numPr>
        <w:rPr>
          <w:szCs w:val="22"/>
        </w:rPr>
      </w:pPr>
      <w:r>
        <w:rPr>
          <w:szCs w:val="22"/>
        </w:rPr>
        <w:t>S</w:t>
      </w:r>
      <w:r w:rsidR="00295F72">
        <w:rPr>
          <w:szCs w:val="22"/>
        </w:rPr>
        <w:t xml:space="preserve">pecial categories of data including </w:t>
      </w:r>
      <w:r w:rsidRPr="00FA61FA" w:rsidR="001F4436">
        <w:rPr>
          <w:szCs w:val="22"/>
        </w:rPr>
        <w:t>characteristics information such as ethnic group</w:t>
      </w:r>
      <w:r w:rsidR="00795722">
        <w:rPr>
          <w:szCs w:val="22"/>
        </w:rPr>
        <w:t>.</w:t>
      </w:r>
    </w:p>
    <w:p w:rsidRPr="006E0D86" w:rsidR="00FF4289" w:rsidP="006E0D86" w:rsidRDefault="001F4436" w14:paraId="5FCD20D4" w14:textId="133FA4CD">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Why</w:t>
      </w:r>
      <w:r w:rsidRPr="006E0D86" w:rsidR="00A05334">
        <w:rPr>
          <w:color w:val="104F75"/>
          <w:kern w:val="0"/>
          <w:sz w:val="32"/>
          <w:szCs w:val="32"/>
          <w:lang w:eastAsia="en-GB"/>
        </w:rPr>
        <w:t xml:space="preserve"> we collect and u</w:t>
      </w:r>
      <w:r w:rsidRPr="006E0D86">
        <w:rPr>
          <w:color w:val="104F75"/>
          <w:kern w:val="0"/>
          <w:sz w:val="32"/>
          <w:szCs w:val="32"/>
          <w:lang w:eastAsia="en-GB"/>
        </w:rPr>
        <w:t xml:space="preserve">se </w:t>
      </w:r>
      <w:r w:rsidR="003F0DD7">
        <w:rPr>
          <w:color w:val="104F75"/>
          <w:kern w:val="0"/>
          <w:sz w:val="32"/>
          <w:szCs w:val="32"/>
          <w:lang w:eastAsia="en-GB"/>
        </w:rPr>
        <w:t>this</w:t>
      </w:r>
      <w:r w:rsidRPr="006E0D86">
        <w:rPr>
          <w:color w:val="104F75"/>
          <w:kern w:val="0"/>
          <w:sz w:val="32"/>
          <w:szCs w:val="32"/>
          <w:lang w:eastAsia="en-GB"/>
        </w:rPr>
        <w:t xml:space="preserve"> information</w:t>
      </w:r>
    </w:p>
    <w:p w:rsidR="00D6533A" w:rsidP="00D6533A" w:rsidRDefault="00D6533A" w14:paraId="375B0DFA" w14:textId="1C7B84E9">
      <w:r w:rsidRPr="00106DF9">
        <w:t xml:space="preserve">The personal data collected </w:t>
      </w:r>
      <w:r>
        <w:t xml:space="preserve">is essential, </w:t>
      </w:r>
      <w:proofErr w:type="gramStart"/>
      <w:r w:rsidRPr="00106DF9">
        <w:t>in order for</w:t>
      </w:r>
      <w:proofErr w:type="gramEnd"/>
      <w:r w:rsidRPr="00106DF9">
        <w:t xml:space="preserve"> the school to fulfil </w:t>
      </w:r>
      <w:r w:rsidR="000A7D00">
        <w:t>our</w:t>
      </w:r>
      <w:r w:rsidRPr="00106DF9" w:rsidR="000A7D00">
        <w:t xml:space="preserve"> </w:t>
      </w:r>
      <w:r w:rsidRPr="00106DF9">
        <w:t xml:space="preserve">official functions and meet legal </w:t>
      </w:r>
      <w:r>
        <w:t>requirements.</w:t>
      </w:r>
    </w:p>
    <w:p w:rsidR="00D6533A" w:rsidP="00D6533A" w:rsidRDefault="00D6533A" w14:paraId="3B33F5E1" w14:textId="77777777"/>
    <w:p w:rsidR="00D6533A" w:rsidP="00D6533A" w:rsidRDefault="00D6533A" w14:paraId="536C8C35" w14:textId="6C60F64D">
      <w:r w:rsidRPr="004966E1">
        <w:t>We co</w:t>
      </w:r>
      <w:r>
        <w:t xml:space="preserve">llect and use </w:t>
      </w:r>
      <w:r w:rsidR="00055B45">
        <w:t>volunteer</w:t>
      </w:r>
      <w:r w:rsidR="002B5FE7">
        <w:t>, trustee</w:t>
      </w:r>
      <w:r w:rsidR="00055B45">
        <w:t xml:space="preserve"> and </w:t>
      </w:r>
      <w:r>
        <w:t>governor information, for the following purposes:</w:t>
      </w:r>
    </w:p>
    <w:p w:rsidR="00D6533A" w:rsidP="00D6533A" w:rsidRDefault="00D6533A" w14:paraId="064BB46F" w14:textId="77777777"/>
    <w:p w:rsidRPr="00055B45" w:rsidR="00055B45" w:rsidRDefault="00055B45" w14:paraId="0E402EE9" w14:textId="5ED5EB18">
      <w:pPr>
        <w:pStyle w:val="ListParagraph"/>
        <w:numPr>
          <w:ilvl w:val="0"/>
          <w:numId w:val="5"/>
        </w:numPr>
        <w:snapToGrid w:val="0"/>
      </w:pPr>
      <w:r w:rsidRPr="00055B45">
        <w:t xml:space="preserve">Establish and maintain effective </w:t>
      </w:r>
      <w:r w:rsidR="002B5FE7">
        <w:t xml:space="preserve">school </w:t>
      </w:r>
      <w:r w:rsidRPr="00055B45">
        <w:t>governance</w:t>
      </w:r>
    </w:p>
    <w:p w:rsidRPr="00055B45" w:rsidR="00055B45" w:rsidRDefault="00055B45" w14:paraId="4F544A9B" w14:textId="6B1F5D29">
      <w:pPr>
        <w:pStyle w:val="ListParagraph"/>
        <w:numPr>
          <w:ilvl w:val="0"/>
          <w:numId w:val="5"/>
        </w:numPr>
        <w:snapToGrid w:val="0"/>
      </w:pPr>
      <w:r w:rsidRPr="00055B45">
        <w:t>Meet statutory obligations for publishing and sharing [governors’] details</w:t>
      </w:r>
    </w:p>
    <w:p w:rsidRPr="00055B45" w:rsidR="00055B45" w:rsidRDefault="00055B45" w14:paraId="6FBEEB5B" w14:textId="51338E7B">
      <w:pPr>
        <w:pStyle w:val="ListParagraph"/>
        <w:numPr>
          <w:ilvl w:val="0"/>
          <w:numId w:val="5"/>
        </w:numPr>
        <w:snapToGrid w:val="0"/>
      </w:pPr>
      <w:r w:rsidRPr="00055B45">
        <w:t>Facilitate safe recruitment, as part of our safeguarding obligations towards pupils</w:t>
      </w:r>
    </w:p>
    <w:p w:rsidR="006E543D" w:rsidRDefault="006E543D" w14:paraId="7506426A" w14:textId="27C3888B">
      <w:pPr>
        <w:pStyle w:val="ListParagraph"/>
        <w:numPr>
          <w:ilvl w:val="0"/>
          <w:numId w:val="5"/>
        </w:numPr>
        <w:snapToGrid w:val="0"/>
      </w:pPr>
      <w:r w:rsidRPr="006E543D">
        <w:t>Identify you and safely evacuate the school in the event of an emergency</w:t>
      </w:r>
    </w:p>
    <w:p w:rsidRPr="00055B45" w:rsidR="00055B45" w:rsidRDefault="00055B45" w14:paraId="0A57F41A" w14:textId="41EDF081">
      <w:pPr>
        <w:pStyle w:val="ListParagraph"/>
        <w:numPr>
          <w:ilvl w:val="0"/>
          <w:numId w:val="5"/>
        </w:numPr>
        <w:snapToGrid w:val="0"/>
      </w:pPr>
      <w:r w:rsidRPr="00055B45">
        <w:t>Undertake equalities monitoring</w:t>
      </w:r>
    </w:p>
    <w:p w:rsidR="00055B45" w:rsidRDefault="00055B45" w14:paraId="6B3C4E9A" w14:textId="1AB7CD70">
      <w:pPr>
        <w:pStyle w:val="ListParagraph"/>
        <w:numPr>
          <w:ilvl w:val="0"/>
          <w:numId w:val="5"/>
        </w:numPr>
        <w:snapToGrid w:val="0"/>
        <w:rPr>
          <w:ins w:author="Author" w:id="0"/>
        </w:rPr>
      </w:pPr>
      <w:r w:rsidRPr="00055B45">
        <w:t>Ensure that appropriate access arrangements can be provided for volunteers</w:t>
      </w:r>
      <w:r w:rsidR="002B5FE7">
        <w:t>/governors</w:t>
      </w:r>
      <w:r w:rsidRPr="00055B45">
        <w:t xml:space="preserve"> who require them</w:t>
      </w:r>
    </w:p>
    <w:p w:rsidRPr="00795722" w:rsidR="000B3662" w:rsidP="00795722" w:rsidRDefault="000B3662" w14:paraId="36576DC7" w14:textId="68A36DED">
      <w:pPr>
        <w:pStyle w:val="ListParagraph"/>
        <w:widowControl/>
        <w:overflowPunct/>
        <w:autoSpaceDE/>
        <w:autoSpaceDN/>
        <w:adjustRightInd/>
        <w:spacing w:after="160" w:line="259" w:lineRule="auto"/>
        <w:contextualSpacing/>
        <w:textAlignment w:val="auto"/>
      </w:pPr>
    </w:p>
    <w:p w:rsidRPr="006E0D86" w:rsidR="001F4436" w:rsidP="006E0D86" w:rsidRDefault="001F4436" w14:paraId="15500826" w14:textId="2AF35764">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lastRenderedPageBreak/>
        <w:t xml:space="preserve">The lawful basis on which we </w:t>
      </w:r>
      <w:r w:rsidRPr="006E0D86" w:rsidR="006B261C">
        <w:rPr>
          <w:color w:val="104F75"/>
          <w:kern w:val="0"/>
          <w:sz w:val="32"/>
          <w:szCs w:val="32"/>
          <w:lang w:eastAsia="en-GB"/>
        </w:rPr>
        <w:t xml:space="preserve">process </w:t>
      </w:r>
      <w:r w:rsidRPr="006E0D86">
        <w:rPr>
          <w:color w:val="104F75"/>
          <w:kern w:val="0"/>
          <w:sz w:val="32"/>
          <w:szCs w:val="32"/>
          <w:lang w:eastAsia="en-GB"/>
        </w:rPr>
        <w:t>this information</w:t>
      </w:r>
    </w:p>
    <w:p w:rsidR="00347E52" w:rsidP="00347E52" w:rsidRDefault="00347E52" w14:paraId="4DBC90FA" w14:textId="77777777">
      <w:pPr>
        <w:rPr>
          <w:rFonts w:cs="Arial"/>
          <w:szCs w:val="22"/>
        </w:rPr>
      </w:pPr>
      <w:r>
        <w:rPr>
          <w:rFonts w:cs="Arial"/>
          <w:szCs w:val="22"/>
        </w:rPr>
        <w:t>Under current data protection legislation, the school must identify a valid, lawful basis for any data processing they carry out. We process personal data in relation to governors and volunteers using the following lawful bases:</w:t>
      </w:r>
    </w:p>
    <w:p w:rsidR="00347E52" w:rsidP="00347E52" w:rsidRDefault="00347E52" w14:paraId="56129B0A" w14:textId="77777777">
      <w:pPr>
        <w:rPr>
          <w:rFonts w:cs="Arial"/>
          <w:szCs w:val="22"/>
        </w:rPr>
      </w:pPr>
    </w:p>
    <w:p w:rsidRPr="00934296" w:rsidR="00347E52" w:rsidP="00347E52" w:rsidRDefault="00C516E5" w14:paraId="22D2AEC5" w14:textId="206DC984">
      <w:pPr>
        <w:rPr>
          <w:rFonts w:cs="Arial"/>
        </w:rPr>
      </w:pPr>
      <w:r>
        <w:rPr>
          <w:rFonts w:cs="Arial"/>
        </w:rPr>
        <w:t xml:space="preserve">UK </w:t>
      </w:r>
      <w:r w:rsidRPr="00934296" w:rsidR="00347E52">
        <w:rPr>
          <w:rFonts w:cs="Arial"/>
        </w:rPr>
        <w:t>GDPR Article 6 (1)</w:t>
      </w:r>
    </w:p>
    <w:p w:rsidRPr="00934296" w:rsidR="00347E52" w:rsidRDefault="00347E52" w14:paraId="078770C5" w14:textId="77777777">
      <w:pPr>
        <w:widowControl/>
        <w:numPr>
          <w:ilvl w:val="2"/>
          <w:numId w:val="9"/>
        </w:numPr>
        <w:overflowPunct/>
        <w:autoSpaceDE/>
        <w:autoSpaceDN/>
        <w:adjustRightInd/>
        <w:ind w:left="960"/>
        <w:textAlignment w:val="auto"/>
        <w:rPr>
          <w:rFonts w:cs="Arial"/>
          <w:szCs w:val="22"/>
        </w:rPr>
      </w:pPr>
      <w:r>
        <w:rPr>
          <w:rFonts w:cs="Arial"/>
          <w:szCs w:val="22"/>
        </w:rPr>
        <w:t xml:space="preserve">Where the data subject has given consent for the </w:t>
      </w:r>
      <w:r w:rsidRPr="00934296">
        <w:rPr>
          <w:rFonts w:cs="Arial"/>
          <w:szCs w:val="22"/>
        </w:rPr>
        <w:t xml:space="preserve">processing of </w:t>
      </w:r>
      <w:r>
        <w:rPr>
          <w:rFonts w:cs="Arial"/>
          <w:szCs w:val="22"/>
        </w:rPr>
        <w:t xml:space="preserve">their </w:t>
      </w:r>
      <w:r w:rsidRPr="00934296">
        <w:rPr>
          <w:rFonts w:cs="Arial"/>
          <w:szCs w:val="22"/>
        </w:rPr>
        <w:t>personal data.</w:t>
      </w:r>
    </w:p>
    <w:p w:rsidRPr="00934296" w:rsidR="00347E52" w:rsidRDefault="00347E52" w14:paraId="71FDE7B1" w14:textId="77777777">
      <w:pPr>
        <w:widowControl/>
        <w:numPr>
          <w:ilvl w:val="2"/>
          <w:numId w:val="9"/>
        </w:numPr>
        <w:overflowPunct/>
        <w:autoSpaceDE/>
        <w:autoSpaceDN/>
        <w:adjustRightInd/>
        <w:ind w:left="960"/>
        <w:textAlignment w:val="auto"/>
        <w:rPr>
          <w:rFonts w:cs="Arial"/>
          <w:szCs w:val="22"/>
        </w:rPr>
      </w:pPr>
      <w:r>
        <w:rPr>
          <w:rFonts w:cs="Arial"/>
          <w:szCs w:val="22"/>
        </w:rPr>
        <w:t>P</w:t>
      </w:r>
      <w:r w:rsidRPr="00934296">
        <w:rPr>
          <w:rFonts w:cs="Arial"/>
          <w:szCs w:val="22"/>
        </w:rPr>
        <w:t>rocessing is necessary for the performance of a contract.</w:t>
      </w:r>
    </w:p>
    <w:p w:rsidRPr="00934296" w:rsidR="00347E52" w:rsidRDefault="00347E52" w14:paraId="34AE5EFF" w14:textId="77777777">
      <w:pPr>
        <w:widowControl/>
        <w:numPr>
          <w:ilvl w:val="2"/>
          <w:numId w:val="9"/>
        </w:numPr>
        <w:overflowPunct/>
        <w:autoSpaceDE/>
        <w:autoSpaceDN/>
        <w:adjustRightInd/>
        <w:ind w:left="960"/>
        <w:textAlignment w:val="auto"/>
        <w:rPr>
          <w:rFonts w:cs="Arial"/>
          <w:szCs w:val="22"/>
        </w:rPr>
      </w:pPr>
      <w:r>
        <w:rPr>
          <w:rFonts w:cs="Arial"/>
          <w:szCs w:val="22"/>
        </w:rPr>
        <w:t>P</w:t>
      </w:r>
      <w:r w:rsidRPr="00934296">
        <w:rPr>
          <w:rFonts w:cs="Arial"/>
          <w:szCs w:val="22"/>
        </w:rPr>
        <w:t>rocessing is necessary for compliance with a legal obligation</w:t>
      </w:r>
      <w:r>
        <w:rPr>
          <w:rFonts w:cs="Arial"/>
          <w:szCs w:val="22"/>
        </w:rPr>
        <w:t>.</w:t>
      </w:r>
    </w:p>
    <w:p w:rsidR="00347E52" w:rsidRDefault="00347E52" w14:paraId="207F337B" w14:textId="77777777">
      <w:pPr>
        <w:widowControl/>
        <w:numPr>
          <w:ilvl w:val="2"/>
          <w:numId w:val="9"/>
        </w:numPr>
        <w:overflowPunct/>
        <w:autoSpaceDE/>
        <w:autoSpaceDN/>
        <w:adjustRightInd/>
        <w:ind w:left="960"/>
        <w:textAlignment w:val="auto"/>
        <w:rPr>
          <w:rFonts w:cs="Arial"/>
          <w:szCs w:val="22"/>
        </w:rPr>
      </w:pPr>
      <w:r>
        <w:rPr>
          <w:rFonts w:cs="Arial"/>
          <w:szCs w:val="22"/>
        </w:rPr>
        <w:t>P</w:t>
      </w:r>
      <w:r w:rsidRPr="00934296">
        <w:rPr>
          <w:rFonts w:cs="Arial"/>
          <w:szCs w:val="22"/>
        </w:rPr>
        <w:t xml:space="preserve">rocessing is necessary </w:t>
      </w:r>
      <w:proofErr w:type="gramStart"/>
      <w:r w:rsidRPr="00934296">
        <w:rPr>
          <w:rFonts w:cs="Arial"/>
          <w:szCs w:val="22"/>
        </w:rPr>
        <w:t>in order to</w:t>
      </w:r>
      <w:proofErr w:type="gramEnd"/>
      <w:r w:rsidRPr="00934296">
        <w:rPr>
          <w:rFonts w:cs="Arial"/>
          <w:szCs w:val="22"/>
        </w:rPr>
        <w:t xml:space="preserve"> protect the vital interests of the Governor/volunteer</w:t>
      </w:r>
    </w:p>
    <w:p w:rsidRPr="00934296" w:rsidR="00347E52" w:rsidRDefault="00347E52" w14:paraId="4AE6BD2A" w14:textId="77777777">
      <w:pPr>
        <w:widowControl/>
        <w:numPr>
          <w:ilvl w:val="2"/>
          <w:numId w:val="9"/>
        </w:numPr>
        <w:overflowPunct/>
        <w:autoSpaceDE/>
        <w:autoSpaceDN/>
        <w:adjustRightInd/>
        <w:ind w:left="960"/>
        <w:textAlignment w:val="auto"/>
        <w:rPr>
          <w:rFonts w:cs="Arial"/>
          <w:szCs w:val="22"/>
        </w:rPr>
      </w:pPr>
      <w:r>
        <w:rPr>
          <w:rFonts w:cs="Arial"/>
          <w:szCs w:val="22"/>
        </w:rPr>
        <w:t xml:space="preserve">Processing is necessary for the school to be able to fulfil a public task, </w:t>
      </w:r>
      <w:proofErr w:type="spellStart"/>
      <w:r>
        <w:rPr>
          <w:rFonts w:cs="Arial"/>
          <w:szCs w:val="22"/>
        </w:rPr>
        <w:t>ie</w:t>
      </w:r>
      <w:proofErr w:type="spellEnd"/>
      <w:r>
        <w:rPr>
          <w:rFonts w:cs="Arial"/>
          <w:szCs w:val="22"/>
        </w:rPr>
        <w:t xml:space="preserve"> the provision of education.</w:t>
      </w:r>
    </w:p>
    <w:p w:rsidR="00347E52" w:rsidP="00347E52" w:rsidRDefault="00347E52" w14:paraId="10F3D90A" w14:textId="77777777">
      <w:pPr>
        <w:rPr>
          <w:rFonts w:cs="Arial"/>
        </w:rPr>
      </w:pPr>
    </w:p>
    <w:p w:rsidRPr="00D40772" w:rsidR="007322F8" w:rsidP="007322F8" w:rsidRDefault="007322F8" w14:paraId="18AEF50D" w14:textId="7FDD7241">
      <w:pPr>
        <w:rPr>
          <w:iCs/>
          <w:szCs w:val="22"/>
          <w:lang w:val="en"/>
        </w:rPr>
      </w:pPr>
      <w:r w:rsidRPr="00D40772">
        <w:rPr>
          <w:iCs/>
          <w:szCs w:val="22"/>
          <w:lang w:val="en"/>
        </w:rPr>
        <w:t>All maintained school governing bodies, u</w:t>
      </w:r>
      <w:r w:rsidRPr="00D40772">
        <w:rPr>
          <w:szCs w:val="22"/>
          <w:lang w:val="en"/>
        </w:rPr>
        <w:t xml:space="preserve">nder </w:t>
      </w:r>
      <w:hyperlink w:history="1" r:id="rId13">
        <w:r w:rsidRPr="00D40772">
          <w:rPr>
            <w:rStyle w:val="Hyperlink"/>
            <w:sz w:val="22"/>
            <w:szCs w:val="22"/>
            <w:lang w:val="en"/>
          </w:rPr>
          <w:t>section 538 of the Education Act 1996</w:t>
        </w:r>
      </w:hyperlink>
      <w:r w:rsidRPr="00D40772">
        <w:rPr>
          <w:szCs w:val="22"/>
          <w:lang w:val="en"/>
        </w:rPr>
        <w:t xml:space="preserve"> </w:t>
      </w:r>
      <w:r w:rsidRPr="00D40772">
        <w:rPr>
          <w:iCs/>
          <w:szCs w:val="22"/>
          <w:lang w:val="en"/>
        </w:rPr>
        <w:t xml:space="preserve">and academy trusts, under the </w:t>
      </w:r>
      <w:hyperlink w:history="1" r:id="rId14">
        <w:r w:rsidRPr="00D40772">
          <w:rPr>
            <w:rStyle w:val="Hyperlink"/>
            <w:sz w:val="22"/>
            <w:szCs w:val="22"/>
            <w:lang w:val="en"/>
          </w:rPr>
          <w:t>Academ</w:t>
        </w:r>
        <w:r w:rsidR="007C7DCC">
          <w:rPr>
            <w:rStyle w:val="Hyperlink"/>
            <w:sz w:val="22"/>
            <w:szCs w:val="22"/>
            <w:lang w:val="en"/>
          </w:rPr>
          <w:t>y</w:t>
        </w:r>
        <w:r w:rsidRPr="00D40772">
          <w:rPr>
            <w:rStyle w:val="Hyperlink"/>
            <w:sz w:val="22"/>
            <w:szCs w:val="22"/>
            <w:lang w:val="en"/>
          </w:rPr>
          <w:t xml:space="preserve"> </w:t>
        </w:r>
        <w:r w:rsidR="007C7DCC">
          <w:rPr>
            <w:rStyle w:val="Hyperlink"/>
            <w:sz w:val="22"/>
            <w:szCs w:val="22"/>
            <w:lang w:val="en"/>
          </w:rPr>
          <w:t>Trust</w:t>
        </w:r>
        <w:r w:rsidRPr="00D40772">
          <w:rPr>
            <w:rStyle w:val="Hyperlink"/>
            <w:sz w:val="22"/>
            <w:szCs w:val="22"/>
            <w:lang w:val="en"/>
          </w:rPr>
          <w:t xml:space="preserve"> Handbook </w:t>
        </w:r>
      </w:hyperlink>
      <w:r w:rsidR="007C7DCC">
        <w:rPr>
          <w:iCs/>
          <w:szCs w:val="22"/>
          <w:lang w:val="en"/>
        </w:rPr>
        <w:t xml:space="preserve"> (also known as the Academies Financial Handbook) h</w:t>
      </w:r>
      <w:r w:rsidRPr="00D40772">
        <w:rPr>
          <w:iCs/>
          <w:szCs w:val="22"/>
          <w:lang w:val="en"/>
        </w:rPr>
        <w:t>ave a legal duty to provide the governance information as detailed above.</w:t>
      </w:r>
    </w:p>
    <w:p w:rsidR="007322F8" w:rsidP="00347E52" w:rsidRDefault="007322F8" w14:paraId="2FF3C934" w14:textId="77777777">
      <w:pPr>
        <w:rPr>
          <w:rFonts w:cs="Arial"/>
        </w:rPr>
      </w:pPr>
    </w:p>
    <w:p w:rsidR="007322F8" w:rsidP="00347E52" w:rsidRDefault="007322F8" w14:paraId="367A9B92" w14:textId="77777777">
      <w:pPr>
        <w:rPr>
          <w:rFonts w:cs="Arial"/>
        </w:rPr>
      </w:pPr>
    </w:p>
    <w:p w:rsidRPr="00934296" w:rsidR="00347E52" w:rsidP="00347E52" w:rsidRDefault="00C516E5" w14:paraId="75DA13DF" w14:textId="21CB6765">
      <w:pPr>
        <w:rPr>
          <w:rFonts w:cs="Arial"/>
        </w:rPr>
      </w:pPr>
      <w:r>
        <w:rPr>
          <w:rFonts w:cs="Arial"/>
        </w:rPr>
        <w:t xml:space="preserve">UK </w:t>
      </w:r>
      <w:r w:rsidRPr="00934296" w:rsidR="00347E52">
        <w:rPr>
          <w:rFonts w:cs="Arial"/>
        </w:rPr>
        <w:t>GDPR Article 9 (2)</w:t>
      </w:r>
    </w:p>
    <w:p w:rsidRPr="00934296" w:rsidR="00347E52" w:rsidRDefault="00347E52" w14:paraId="4A39378A" w14:textId="77777777">
      <w:pPr>
        <w:widowControl/>
        <w:numPr>
          <w:ilvl w:val="0"/>
          <w:numId w:val="10"/>
        </w:numPr>
        <w:overflowPunct/>
        <w:autoSpaceDE/>
        <w:autoSpaceDN/>
        <w:adjustRightInd/>
        <w:textAlignment w:val="auto"/>
        <w:rPr>
          <w:rFonts w:cs="Arial"/>
          <w:szCs w:val="22"/>
        </w:rPr>
      </w:pPr>
      <w:r>
        <w:rPr>
          <w:rFonts w:cs="Arial"/>
          <w:szCs w:val="22"/>
        </w:rPr>
        <w:t xml:space="preserve">Where the data subject has </w:t>
      </w:r>
      <w:r w:rsidRPr="00934296">
        <w:rPr>
          <w:rFonts w:cs="Arial"/>
          <w:szCs w:val="22"/>
        </w:rPr>
        <w:t>given explicit consent for the processing of special category personal data.</w:t>
      </w:r>
    </w:p>
    <w:p w:rsidRPr="00934296" w:rsidR="00347E52" w:rsidRDefault="00347E52" w14:paraId="101487C5" w14:textId="77777777">
      <w:pPr>
        <w:widowControl/>
        <w:numPr>
          <w:ilvl w:val="0"/>
          <w:numId w:val="10"/>
        </w:numPr>
        <w:overflowPunct/>
        <w:autoSpaceDE/>
        <w:autoSpaceDN/>
        <w:adjustRightInd/>
        <w:textAlignment w:val="auto"/>
        <w:rPr>
          <w:rFonts w:cs="Arial"/>
          <w:szCs w:val="22"/>
        </w:rPr>
      </w:pPr>
      <w:r w:rsidRPr="00934296">
        <w:rPr>
          <w:rFonts w:cs="Arial"/>
          <w:szCs w:val="22"/>
        </w:rPr>
        <w:t xml:space="preserve">Processing </w:t>
      </w:r>
      <w:r>
        <w:rPr>
          <w:rFonts w:cs="Arial"/>
          <w:szCs w:val="22"/>
        </w:rPr>
        <w:t xml:space="preserve">of special category data </w:t>
      </w:r>
      <w:r w:rsidRPr="00934296">
        <w:rPr>
          <w:rFonts w:cs="Arial"/>
          <w:szCs w:val="22"/>
        </w:rPr>
        <w:t>is necessary for obligations in the field of employment</w:t>
      </w:r>
      <w:r>
        <w:rPr>
          <w:rFonts w:cs="Arial"/>
          <w:szCs w:val="22"/>
        </w:rPr>
        <w:t>.</w:t>
      </w:r>
    </w:p>
    <w:p w:rsidR="00347E52" w:rsidRDefault="00347E52" w14:paraId="7EA953D9" w14:textId="5A793874">
      <w:pPr>
        <w:widowControl/>
        <w:numPr>
          <w:ilvl w:val="0"/>
          <w:numId w:val="10"/>
        </w:numPr>
        <w:overflowPunct/>
        <w:autoSpaceDE/>
        <w:autoSpaceDN/>
        <w:adjustRightInd/>
        <w:textAlignment w:val="auto"/>
        <w:rPr>
          <w:rFonts w:cs="Arial"/>
          <w:szCs w:val="22"/>
        </w:rPr>
      </w:pPr>
      <w:r w:rsidRPr="00934296">
        <w:rPr>
          <w:rFonts w:cs="Arial"/>
          <w:szCs w:val="22"/>
        </w:rPr>
        <w:t xml:space="preserve">Processing </w:t>
      </w:r>
      <w:r>
        <w:rPr>
          <w:rFonts w:cs="Arial"/>
          <w:szCs w:val="22"/>
        </w:rPr>
        <w:t xml:space="preserve">of special category data </w:t>
      </w:r>
      <w:r w:rsidRPr="00934296">
        <w:rPr>
          <w:rFonts w:cs="Arial"/>
          <w:szCs w:val="22"/>
        </w:rPr>
        <w:t>is in the substantial public interest</w:t>
      </w:r>
    </w:p>
    <w:p w:rsidRPr="008C4FBC" w:rsidR="00ED17D4" w:rsidRDefault="00ED17D4" w14:paraId="7777B099" w14:textId="23A3FED4">
      <w:pPr>
        <w:widowControl/>
        <w:numPr>
          <w:ilvl w:val="0"/>
          <w:numId w:val="10"/>
        </w:numPr>
        <w:overflowPunct/>
        <w:autoSpaceDE/>
        <w:autoSpaceDN/>
        <w:adjustRightInd/>
        <w:spacing w:after="200" w:line="276" w:lineRule="auto"/>
        <w:contextualSpacing/>
        <w:textAlignment w:val="auto"/>
        <w:rPr>
          <w:rFonts w:cs="Arial"/>
        </w:rPr>
      </w:pPr>
      <w:bookmarkStart w:name="_Hlk38613053" w:id="1"/>
      <w:r w:rsidRPr="008C4FBC">
        <w:rPr>
          <w:rFonts w:cs="Arial"/>
        </w:rPr>
        <w:t>We are required to for reasons of “public health”, for example during a pandemic</w:t>
      </w:r>
      <w:bookmarkEnd w:id="1"/>
    </w:p>
    <w:p w:rsidR="00347E52" w:rsidP="008B06C2" w:rsidRDefault="00347E52" w14:paraId="50321D3D" w14:textId="77777777">
      <w:pPr>
        <w:rPr>
          <w:b/>
          <w:color w:val="FF0000"/>
          <w:szCs w:val="24"/>
          <w:lang w:eastAsia="en-GB"/>
        </w:rPr>
      </w:pPr>
    </w:p>
    <w:p w:rsidRPr="00156795" w:rsidR="00347E52" w:rsidP="00347E52" w:rsidRDefault="00347E52" w14:paraId="63D266D2" w14:textId="1D9D7AA3">
      <w:pPr>
        <w:rPr>
          <w:color w:val="000000" w:themeColor="text1"/>
        </w:rPr>
      </w:pPr>
      <w:r w:rsidRPr="00156795">
        <w:rPr>
          <w:color w:val="000000" w:themeColor="text1"/>
        </w:rPr>
        <w:t>Please see the school’s Special Category Data policy for more information about how we process this type of data.</w:t>
      </w:r>
      <w:r w:rsidRPr="00156795" w:rsidR="00795722">
        <w:rPr>
          <w:color w:val="000000" w:themeColor="text1"/>
        </w:rPr>
        <w:t xml:space="preserve"> </w:t>
      </w:r>
    </w:p>
    <w:p w:rsidR="00347E52" w:rsidP="008B06C2" w:rsidRDefault="00347E52" w14:paraId="4102B061" w14:textId="77777777">
      <w:pPr>
        <w:rPr>
          <w:b/>
          <w:color w:val="FF0000"/>
          <w:szCs w:val="24"/>
          <w:lang w:eastAsia="en-GB"/>
        </w:rPr>
      </w:pPr>
    </w:p>
    <w:p w:rsidR="00347E52" w:rsidP="008B06C2" w:rsidRDefault="00347E52" w14:paraId="2D987B3D" w14:textId="77777777">
      <w:pPr>
        <w:rPr>
          <w:b/>
          <w:color w:val="FF0000"/>
          <w:szCs w:val="24"/>
          <w:lang w:eastAsia="en-GB"/>
        </w:rPr>
      </w:pPr>
    </w:p>
    <w:p w:rsidR="00FF1B3F" w:rsidP="16DAED0B" w:rsidRDefault="00FF1B3F" w14:paraId="3978C7B5" w14:textId="1F837CA9" w14:noSpellErr="1">
      <w:pPr>
        <w:snapToGrid w:val="0"/>
        <w:rPr>
          <w:lang w:val="en-US"/>
        </w:rPr>
      </w:pPr>
      <w:r w:rsidRPr="16DAED0B" w:rsidR="00FF1B3F">
        <w:rPr>
          <w:lang w:val="en-US"/>
        </w:rPr>
        <w:t xml:space="preserve">Where you have provided us with consent to use your data, you may withdraw this consent at any time. We will make this clear when requesting your </w:t>
      </w:r>
      <w:r w:rsidRPr="16DAED0B" w:rsidR="00FF1B3F">
        <w:rPr>
          <w:lang w:val="en-US"/>
        </w:rPr>
        <w:t>consent, and</w:t>
      </w:r>
      <w:r w:rsidRPr="16DAED0B" w:rsidR="00FF1B3F">
        <w:rPr>
          <w:lang w:val="en-US"/>
        </w:rPr>
        <w:t xml:space="preserve"> explain how you go about withdrawing consent if you wish to do so.</w:t>
      </w:r>
    </w:p>
    <w:p w:rsidR="00ED1DFC" w:rsidP="00FF1B3F" w:rsidRDefault="00ED1DFC" w14:paraId="12521BDE" w14:textId="7303C2AA">
      <w:pPr>
        <w:snapToGrid w:val="0"/>
        <w:rPr>
          <w:ins w:author="Author" w:id="2"/>
          <w:iCs/>
          <w:lang w:val="en"/>
        </w:rPr>
      </w:pPr>
    </w:p>
    <w:p w:rsidR="00FF1B3F" w:rsidP="00FF1B3F" w:rsidRDefault="00FF1B3F" w14:paraId="282F4BB9" w14:textId="157F2907">
      <w:pPr>
        <w:snapToGrid w:val="0"/>
        <w:rPr>
          <w:iCs/>
          <w:lang w:val="en"/>
        </w:rPr>
      </w:pPr>
      <w:r w:rsidRPr="00FF1B3F">
        <w:rPr>
          <w:iCs/>
          <w:lang w:val="en"/>
        </w:rPr>
        <w:t>Some of the reasons listed above for collecting and using personal information about you overlap, and there may be several grounds which justify the school’s use of your data.</w:t>
      </w:r>
    </w:p>
    <w:p w:rsidRPr="006E0D86" w:rsidR="00E25BF3" w:rsidP="006E0D86" w:rsidRDefault="00E25BF3" w14:paraId="569FDD42" w14:textId="5998509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 xml:space="preserve">Collecting </w:t>
      </w:r>
      <w:r w:rsidR="003E773D">
        <w:rPr>
          <w:color w:val="104F75"/>
          <w:kern w:val="0"/>
          <w:sz w:val="32"/>
          <w:szCs w:val="32"/>
          <w:lang w:eastAsia="en-GB"/>
        </w:rPr>
        <w:t>governor</w:t>
      </w:r>
      <w:r w:rsidR="00DD0742">
        <w:rPr>
          <w:color w:val="104F75"/>
          <w:kern w:val="0"/>
          <w:sz w:val="32"/>
          <w:szCs w:val="32"/>
          <w:lang w:eastAsia="en-GB"/>
        </w:rPr>
        <w:t>, trustee</w:t>
      </w:r>
      <w:r w:rsidR="003E773D">
        <w:rPr>
          <w:color w:val="104F75"/>
          <w:kern w:val="0"/>
          <w:sz w:val="32"/>
          <w:szCs w:val="32"/>
          <w:lang w:eastAsia="en-GB"/>
        </w:rPr>
        <w:t xml:space="preserve"> and volunteer</w:t>
      </w:r>
      <w:r w:rsidRPr="006E0D86">
        <w:rPr>
          <w:color w:val="104F75"/>
          <w:kern w:val="0"/>
          <w:sz w:val="32"/>
          <w:szCs w:val="32"/>
          <w:lang w:eastAsia="en-GB"/>
        </w:rPr>
        <w:t xml:space="preserve"> information</w:t>
      </w:r>
    </w:p>
    <w:p w:rsidRPr="003E773D" w:rsidR="000F4533" w:rsidP="000F4533" w:rsidRDefault="000F4533" w14:paraId="348E609F" w14:textId="36FB055D">
      <w:pPr>
        <w:rPr>
          <w:color w:val="FF0000"/>
        </w:rPr>
      </w:pPr>
      <w:r w:rsidRPr="001D4313">
        <w:t>We collect personal information via</w:t>
      </w:r>
      <w:r w:rsidR="00795722">
        <w:t xml:space="preserve"> application forms, ID documents, qualification certificates, references, DfE site and the first three pages of Google enquiries.</w:t>
      </w:r>
    </w:p>
    <w:p w:rsidR="000F4533" w:rsidP="00E25BF3" w:rsidRDefault="000F4533" w14:paraId="551D7DCA" w14:textId="77777777">
      <w:pPr>
        <w:pStyle w:val="ListParagraph"/>
        <w:ind w:left="0"/>
        <w:rPr>
          <w:szCs w:val="22"/>
        </w:rPr>
      </w:pPr>
    </w:p>
    <w:p w:rsidR="005975E5" w:rsidP="005975E5" w:rsidRDefault="005975E5" w14:paraId="7C228226" w14:textId="5575D79B">
      <w:pPr>
        <w:suppressAutoHyphens/>
        <w:rPr>
          <w:szCs w:val="24"/>
          <w:lang w:eastAsia="en-GB"/>
        </w:rPr>
      </w:pPr>
      <w:r>
        <w:rPr>
          <w:rFonts w:cs="Arial"/>
        </w:rPr>
        <w:t>Governor</w:t>
      </w:r>
      <w:r w:rsidRPr="00B46A16">
        <w:rPr>
          <w:rFonts w:cs="Arial"/>
        </w:rPr>
        <w:t xml:space="preserve"> da</w:t>
      </w:r>
      <w:r>
        <w:rPr>
          <w:rFonts w:cs="Arial"/>
        </w:rPr>
        <w:t xml:space="preserve">ta is essential for the </w:t>
      </w:r>
      <w:r w:rsidR="00795722">
        <w:rPr>
          <w:rFonts w:cs="Arial"/>
        </w:rPr>
        <w:t>federations operational</w:t>
      </w:r>
      <w:r w:rsidRPr="00B46A16">
        <w:rPr>
          <w:rFonts w:cs="Arial"/>
        </w:rPr>
        <w:t xml:space="preserve"> use.</w:t>
      </w:r>
      <w:r w:rsidRPr="00B46A16">
        <w:t xml:space="preserve"> </w:t>
      </w:r>
      <w:r w:rsidRPr="00162099">
        <w:rPr>
          <w:szCs w:val="24"/>
          <w:lang w:eastAsia="en-GB"/>
        </w:rPr>
        <w:t xml:space="preserve">Whilst </w:t>
      </w:r>
      <w:proofErr w:type="gramStart"/>
      <w:r w:rsidRPr="00162099">
        <w:rPr>
          <w:szCs w:val="24"/>
          <w:lang w:eastAsia="en-GB"/>
        </w:rPr>
        <w:t xml:space="preserve">the </w:t>
      </w:r>
      <w:r>
        <w:rPr>
          <w:szCs w:val="24"/>
          <w:lang w:eastAsia="en-GB"/>
        </w:rPr>
        <w:t>majority of</w:t>
      </w:r>
      <w:proofErr w:type="gramEnd"/>
      <w:r>
        <w:rPr>
          <w:szCs w:val="24"/>
          <w:lang w:eastAsia="en-GB"/>
        </w:rPr>
        <w:t xml:space="preserve"> personal</w:t>
      </w:r>
      <w:r w:rsidRPr="00162099">
        <w:rPr>
          <w:szCs w:val="24"/>
          <w:lang w:eastAsia="en-GB"/>
        </w:rPr>
        <w:t xml:space="preserve"> information you provide t</w:t>
      </w:r>
      <w:r>
        <w:rPr>
          <w:szCs w:val="24"/>
          <w:lang w:eastAsia="en-GB"/>
        </w:rPr>
        <w:t>o us is mandatory, some of it may be</w:t>
      </w:r>
      <w:r w:rsidRPr="00162099">
        <w:rPr>
          <w:szCs w:val="24"/>
          <w:lang w:eastAsia="en-GB"/>
        </w:rPr>
        <w:t xml:space="preserve"> </w:t>
      </w:r>
      <w:r>
        <w:rPr>
          <w:szCs w:val="24"/>
          <w:lang w:eastAsia="en-GB"/>
        </w:rPr>
        <w:t>requested</w:t>
      </w:r>
      <w:r w:rsidRPr="00162099">
        <w:rPr>
          <w:szCs w:val="24"/>
          <w:lang w:eastAsia="en-GB"/>
        </w:rPr>
        <w:t xml:space="preserve"> on a voluntary basis. </w:t>
      </w:r>
      <w:proofErr w:type="gramStart"/>
      <w:r w:rsidRPr="00162099">
        <w:rPr>
          <w:szCs w:val="24"/>
          <w:lang w:eastAsia="en-GB"/>
        </w:rPr>
        <w:t>In order to</w:t>
      </w:r>
      <w:proofErr w:type="gramEnd"/>
      <w:r w:rsidRPr="00162099">
        <w:rPr>
          <w:szCs w:val="24"/>
          <w:lang w:eastAsia="en-GB"/>
        </w:rPr>
        <w:t xml:space="preserve"> comply with </w:t>
      </w:r>
      <w:r w:rsidR="00C516E5">
        <w:rPr>
          <w:szCs w:val="24"/>
          <w:lang w:eastAsia="en-GB"/>
        </w:rPr>
        <w:t xml:space="preserve">UK </w:t>
      </w:r>
      <w:r>
        <w:rPr>
          <w:szCs w:val="24"/>
          <w:lang w:eastAsia="en-GB"/>
        </w:rPr>
        <w:t>GDPR</w:t>
      </w:r>
      <w:r w:rsidRPr="00162099">
        <w:rPr>
          <w:szCs w:val="24"/>
          <w:lang w:eastAsia="en-GB"/>
        </w:rPr>
        <w:t>, we will inform you</w:t>
      </w:r>
      <w:r>
        <w:rPr>
          <w:szCs w:val="24"/>
          <w:lang w:eastAsia="en-GB"/>
        </w:rPr>
        <w:t xml:space="preserve"> at the point of collection, </w:t>
      </w:r>
      <w:r w:rsidRPr="00162099">
        <w:rPr>
          <w:szCs w:val="24"/>
          <w:lang w:eastAsia="en-GB"/>
        </w:rPr>
        <w:t xml:space="preserve">whether you are required to provide certain information to us or if you have a choice in this. </w:t>
      </w:r>
    </w:p>
    <w:p w:rsidRPr="006E0D86" w:rsidR="00E25BF3" w:rsidP="006E0D86" w:rsidRDefault="003F0DD7" w14:paraId="33042F74" w14:textId="19AB30B2">
      <w:pPr>
        <w:pStyle w:val="Heading2"/>
        <w:keepLines w:val="0"/>
        <w:widowControl/>
        <w:overflowPunct/>
        <w:autoSpaceDE/>
        <w:autoSpaceDN/>
        <w:adjustRightInd/>
        <w:textAlignment w:val="auto"/>
        <w:rPr>
          <w:color w:val="104F75"/>
          <w:kern w:val="0"/>
          <w:sz w:val="32"/>
          <w:szCs w:val="32"/>
          <w:lang w:eastAsia="en-GB"/>
        </w:rPr>
      </w:pPr>
      <w:r>
        <w:rPr>
          <w:color w:val="104F75"/>
          <w:kern w:val="0"/>
          <w:sz w:val="32"/>
          <w:szCs w:val="32"/>
          <w:lang w:eastAsia="en-GB"/>
        </w:rPr>
        <w:t xml:space="preserve">Storing </w:t>
      </w:r>
      <w:r w:rsidR="00DD0742">
        <w:rPr>
          <w:color w:val="104F75"/>
          <w:kern w:val="0"/>
          <w:sz w:val="32"/>
          <w:szCs w:val="32"/>
          <w:lang w:eastAsia="en-GB"/>
        </w:rPr>
        <w:t>governor, trustee and volunteer</w:t>
      </w:r>
      <w:r>
        <w:rPr>
          <w:color w:val="104F75"/>
          <w:kern w:val="0"/>
          <w:sz w:val="32"/>
          <w:szCs w:val="32"/>
          <w:lang w:eastAsia="en-GB"/>
        </w:rPr>
        <w:t xml:space="preserve"> information</w:t>
      </w:r>
    </w:p>
    <w:p w:rsidR="008B06C2" w:rsidP="001F4436" w:rsidRDefault="001F4436" w14:paraId="63CBBA35" w14:textId="7905513D">
      <w:pPr>
        <w:pStyle w:val="ListParagraph"/>
        <w:ind w:left="0"/>
        <w:rPr>
          <w:color w:val="FF0000"/>
        </w:rPr>
      </w:pPr>
      <w:r w:rsidRPr="00FA61FA">
        <w:rPr>
          <w:szCs w:val="22"/>
        </w:rPr>
        <w:t xml:space="preserve">We hold </w:t>
      </w:r>
      <w:r w:rsidR="005861DB">
        <w:rPr>
          <w:szCs w:val="22"/>
        </w:rPr>
        <w:t>volunteer</w:t>
      </w:r>
      <w:r w:rsidR="0042497F">
        <w:rPr>
          <w:szCs w:val="22"/>
        </w:rPr>
        <w:t>, trustee</w:t>
      </w:r>
      <w:r w:rsidR="005861DB">
        <w:rPr>
          <w:szCs w:val="22"/>
        </w:rPr>
        <w:t xml:space="preserve"> and governor </w:t>
      </w:r>
      <w:r w:rsidRPr="00FA61FA">
        <w:rPr>
          <w:szCs w:val="22"/>
        </w:rPr>
        <w:t>data</w:t>
      </w:r>
      <w:r w:rsidR="005975E5">
        <w:rPr>
          <w:szCs w:val="22"/>
        </w:rPr>
        <w:t xml:space="preserve"> securely</w:t>
      </w:r>
      <w:r w:rsidRPr="00FA61FA">
        <w:rPr>
          <w:szCs w:val="22"/>
        </w:rPr>
        <w:t xml:space="preserve"> for </w:t>
      </w:r>
      <w:r w:rsidR="00795722">
        <w:rPr>
          <w:szCs w:val="22"/>
        </w:rPr>
        <w:t>seven years after leaving</w:t>
      </w:r>
      <w:r w:rsidRPr="005861DB" w:rsidR="005861DB">
        <w:t xml:space="preserve">. </w:t>
      </w:r>
      <w:r w:rsidR="005861DB">
        <w:t>This data is stored securely</w:t>
      </w:r>
      <w:r w:rsidR="006E543D">
        <w:t xml:space="preserve"> in line with our records management policy and is</w:t>
      </w:r>
      <w:r w:rsidR="005861DB">
        <w:t xml:space="preserve"> only used for purposes directly relevant to your voluntary role with the school.</w:t>
      </w:r>
    </w:p>
    <w:p w:rsidR="005861DB" w:rsidP="001F4436" w:rsidRDefault="005861DB" w14:paraId="29EA6667" w14:textId="77777777">
      <w:pPr>
        <w:pStyle w:val="ListParagraph"/>
        <w:ind w:left="0"/>
        <w:rPr>
          <w:color w:val="FF0000"/>
        </w:rPr>
      </w:pPr>
    </w:p>
    <w:p w:rsidRPr="005861DB" w:rsidR="005861DB" w:rsidP="005861DB" w:rsidRDefault="005861DB" w14:paraId="1073647D" w14:textId="57EFE7C8">
      <w:pPr>
        <w:snapToGrid w:val="0"/>
        <w:rPr>
          <w:szCs w:val="22"/>
        </w:rPr>
      </w:pPr>
      <w:r w:rsidRPr="005861DB">
        <w:rPr>
          <w:szCs w:val="22"/>
        </w:rPr>
        <w:t xml:space="preserve">When </w:t>
      </w:r>
      <w:r w:rsidR="000A7D00">
        <w:rPr>
          <w:szCs w:val="22"/>
        </w:rPr>
        <w:t>your</w:t>
      </w:r>
      <w:r w:rsidRPr="005861DB" w:rsidR="000A7D00">
        <w:rPr>
          <w:szCs w:val="22"/>
        </w:rPr>
        <w:t xml:space="preserve"> </w:t>
      </w:r>
      <w:r w:rsidRPr="005861DB">
        <w:rPr>
          <w:szCs w:val="22"/>
        </w:rPr>
        <w:t>relationship with the school has ended, we will retain and</w:t>
      </w:r>
      <w:r>
        <w:rPr>
          <w:szCs w:val="22"/>
        </w:rPr>
        <w:t xml:space="preserve"> then securely</w:t>
      </w:r>
      <w:r w:rsidRPr="005861DB">
        <w:rPr>
          <w:szCs w:val="22"/>
        </w:rPr>
        <w:t xml:space="preserve"> dispose of your personal information in accordance with </w:t>
      </w:r>
      <w:r>
        <w:rPr>
          <w:szCs w:val="22"/>
        </w:rPr>
        <w:t>our retention policy.</w:t>
      </w:r>
      <w:r w:rsidR="003E136C">
        <w:rPr>
          <w:szCs w:val="22"/>
        </w:rPr>
        <w:t xml:space="preserve"> A copy of this policy is </w:t>
      </w:r>
      <w:r w:rsidR="006E543D">
        <w:rPr>
          <w:szCs w:val="22"/>
        </w:rPr>
        <w:t xml:space="preserve">available </w:t>
      </w:r>
      <w:r w:rsidR="00795722">
        <w:rPr>
          <w:szCs w:val="22"/>
        </w:rPr>
        <w:t>from Ann Hill.</w:t>
      </w:r>
    </w:p>
    <w:p w:rsidRPr="008B06C2" w:rsidR="008B06C2" w:rsidP="001F4436" w:rsidRDefault="008B06C2" w14:paraId="76B31A9A" w14:textId="77777777">
      <w:pPr>
        <w:pStyle w:val="ListParagraph"/>
        <w:ind w:left="0"/>
        <w:rPr>
          <w:rFonts w:cs="Arial"/>
          <w:color w:val="FF0000"/>
          <w:szCs w:val="24"/>
        </w:rPr>
      </w:pPr>
    </w:p>
    <w:p w:rsidRPr="00F06C27" w:rsidR="001F4436" w:rsidP="00E25BF3" w:rsidRDefault="001F4436" w14:paraId="459CFA05" w14:textId="77777777">
      <w:pPr>
        <w:pStyle w:val="ListParagraph"/>
        <w:ind w:left="0"/>
        <w:rPr>
          <w:sz w:val="22"/>
          <w:szCs w:val="22"/>
        </w:rPr>
      </w:pPr>
    </w:p>
    <w:p w:rsidRPr="006E0D86" w:rsidR="00E25BF3" w:rsidP="00FA61FA" w:rsidRDefault="00E25BF3" w14:paraId="20CCEC9C" w14:textId="5777CD5E">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 xml:space="preserve">Who we share </w:t>
      </w:r>
      <w:r w:rsidR="00C037B2">
        <w:rPr>
          <w:color w:val="104F75"/>
          <w:kern w:val="0"/>
          <w:sz w:val="32"/>
          <w:szCs w:val="32"/>
          <w:lang w:eastAsia="en-GB"/>
        </w:rPr>
        <w:t>governor</w:t>
      </w:r>
      <w:r w:rsidR="00DD0742">
        <w:rPr>
          <w:color w:val="104F75"/>
          <w:kern w:val="0"/>
          <w:sz w:val="32"/>
          <w:szCs w:val="32"/>
          <w:lang w:eastAsia="en-GB"/>
        </w:rPr>
        <w:t>, trustee</w:t>
      </w:r>
      <w:r w:rsidR="00C037B2">
        <w:rPr>
          <w:color w:val="104F75"/>
          <w:kern w:val="0"/>
          <w:sz w:val="32"/>
          <w:szCs w:val="32"/>
          <w:lang w:eastAsia="en-GB"/>
        </w:rPr>
        <w:t xml:space="preserve"> and volunteer </w:t>
      </w:r>
      <w:r w:rsidRPr="006E0D86">
        <w:rPr>
          <w:color w:val="104F75"/>
          <w:kern w:val="0"/>
          <w:sz w:val="32"/>
          <w:szCs w:val="32"/>
          <w:lang w:eastAsia="en-GB"/>
        </w:rPr>
        <w:t>information with</w:t>
      </w:r>
    </w:p>
    <w:p w:rsidRPr="00A754F9" w:rsidR="00A754F9" w:rsidP="00A754F9" w:rsidRDefault="00A754F9" w14:paraId="1FA01B1C" w14:textId="3C90A8CF">
      <w:pPr>
        <w:snapToGrid w:val="0"/>
        <w:rPr>
          <w:szCs w:val="22"/>
        </w:rPr>
      </w:pPr>
      <w:r w:rsidRPr="00A754F9">
        <w:rPr>
          <w:szCs w:val="22"/>
        </w:rPr>
        <w:t>Where it is legally required or necessary (and it complies with data protection law), we may share personal information about you with:</w:t>
      </w:r>
    </w:p>
    <w:p w:rsidR="00A754F9" w:rsidP="0084380C" w:rsidRDefault="00A754F9" w14:paraId="5C3CC08F" w14:textId="77777777">
      <w:pPr>
        <w:rPr>
          <w:szCs w:val="22"/>
        </w:rPr>
      </w:pPr>
    </w:p>
    <w:p w:rsidRPr="00FA61FA" w:rsidR="0084380C" w:rsidRDefault="0084380C" w14:paraId="25AB4B58" w14:textId="5F24058A">
      <w:pPr>
        <w:pStyle w:val="ListParagraph"/>
        <w:widowControl/>
        <w:numPr>
          <w:ilvl w:val="0"/>
          <w:numId w:val="4"/>
        </w:numPr>
        <w:adjustRightInd/>
        <w:contextualSpacing/>
        <w:rPr>
          <w:szCs w:val="22"/>
        </w:rPr>
      </w:pPr>
      <w:r w:rsidRPr="00FA61FA">
        <w:rPr>
          <w:szCs w:val="22"/>
        </w:rPr>
        <w:t>our local authority</w:t>
      </w:r>
      <w:r w:rsidR="00774F34">
        <w:rPr>
          <w:szCs w:val="22"/>
        </w:rPr>
        <w:t xml:space="preserve"> – to meet our legal obligatio</w:t>
      </w:r>
      <w:r w:rsidR="00B832B6">
        <w:rPr>
          <w:szCs w:val="22"/>
        </w:rPr>
        <w:t>ns to share certain information</w:t>
      </w:r>
      <w:r w:rsidR="00C86BE1">
        <w:rPr>
          <w:szCs w:val="22"/>
        </w:rPr>
        <w:t xml:space="preserve">, </w:t>
      </w:r>
      <w:r w:rsidR="00774F34">
        <w:rPr>
          <w:szCs w:val="22"/>
        </w:rPr>
        <w:t>such as</w:t>
      </w:r>
      <w:r w:rsidR="00C86BE1">
        <w:rPr>
          <w:szCs w:val="22"/>
        </w:rPr>
        <w:t xml:space="preserve"> any</w:t>
      </w:r>
      <w:r w:rsidR="00774F34">
        <w:rPr>
          <w:szCs w:val="22"/>
        </w:rPr>
        <w:t xml:space="preserve"> safeguarding concerns</w:t>
      </w:r>
    </w:p>
    <w:p w:rsidR="0084380C" w:rsidRDefault="0084380C" w14:paraId="37763D7F" w14:textId="77777777">
      <w:pPr>
        <w:pStyle w:val="ListParagraph"/>
        <w:widowControl/>
        <w:numPr>
          <w:ilvl w:val="0"/>
          <w:numId w:val="4"/>
        </w:numPr>
        <w:adjustRightInd/>
        <w:contextualSpacing/>
        <w:rPr>
          <w:szCs w:val="22"/>
        </w:rPr>
      </w:pPr>
      <w:r w:rsidRPr="00FA61FA">
        <w:rPr>
          <w:szCs w:val="22"/>
        </w:rPr>
        <w:t xml:space="preserve">the Department for Education (DfE) </w:t>
      </w:r>
    </w:p>
    <w:p w:rsidR="00774F34" w:rsidRDefault="00774F34" w14:paraId="0989B2A0" w14:textId="02966B89">
      <w:pPr>
        <w:pStyle w:val="ListParagraph"/>
        <w:widowControl/>
        <w:numPr>
          <w:ilvl w:val="0"/>
          <w:numId w:val="4"/>
        </w:numPr>
        <w:adjustRightInd/>
        <w:contextualSpacing/>
        <w:rPr>
          <w:szCs w:val="22"/>
        </w:rPr>
      </w:pPr>
      <w:r>
        <w:rPr>
          <w:szCs w:val="22"/>
        </w:rPr>
        <w:t>Ofsted</w:t>
      </w:r>
    </w:p>
    <w:p w:rsidR="00774F34" w:rsidP="16DAED0B" w:rsidRDefault="00C516E5" w14:paraId="5FA81E37" w14:textId="56730FDE" w14:noSpellErr="1">
      <w:pPr>
        <w:pStyle w:val="ListParagraph"/>
        <w:widowControl w:val="1"/>
        <w:numPr>
          <w:ilvl w:val="0"/>
          <w:numId w:val="4"/>
        </w:numPr>
        <w:adjustRightInd/>
        <w:spacing/>
        <w:contextualSpacing/>
        <w:rPr>
          <w:color w:val="auto"/>
        </w:rPr>
      </w:pPr>
      <w:r w:rsidR="00C516E5">
        <w:rPr/>
        <w:t>s</w:t>
      </w:r>
      <w:r w:rsidR="00774F34">
        <w:rPr/>
        <w:t>uppliers and service providers – to enable them to provide the service we have contracted them for, such as governor clerk.</w:t>
      </w:r>
    </w:p>
    <w:p w:rsidR="00BF2F3A" w:rsidP="16DAED0B" w:rsidRDefault="00BF2F3A" w14:paraId="1DDD1227" w14:textId="1BD9C756" w14:noSpellErr="1">
      <w:pPr>
        <w:pStyle w:val="ListParagraph"/>
        <w:widowControl w:val="1"/>
        <w:numPr>
          <w:ilvl w:val="0"/>
          <w:numId w:val="4"/>
        </w:numPr>
        <w:adjustRightInd/>
        <w:spacing/>
        <w:contextualSpacing/>
        <w:rPr>
          <w:color w:val="auto"/>
        </w:rPr>
      </w:pPr>
      <w:r w:rsidRPr="16DAED0B" w:rsidR="00BF2F3A">
        <w:rPr>
          <w:color w:val="auto"/>
        </w:rPr>
        <w:t xml:space="preserve">our local diocese </w:t>
      </w:r>
    </w:p>
    <w:p w:rsidRPr="00795722" w:rsidR="00BF2F3A" w:rsidP="16DAED0B" w:rsidRDefault="00C516E5" w14:paraId="450E327E" w14:textId="756D581B" w14:noSpellErr="1">
      <w:pPr>
        <w:pStyle w:val="ListParagraph"/>
        <w:widowControl w:val="1"/>
        <w:numPr>
          <w:ilvl w:val="0"/>
          <w:numId w:val="4"/>
        </w:numPr>
        <w:adjustRightInd/>
        <w:spacing/>
        <w:contextualSpacing/>
        <w:rPr>
          <w:color w:val="auto"/>
        </w:rPr>
      </w:pPr>
      <w:r w:rsidRPr="16DAED0B" w:rsidR="00C516E5">
        <w:rPr>
          <w:color w:val="auto"/>
        </w:rPr>
        <w:t>t</w:t>
      </w:r>
      <w:r w:rsidRPr="16DAED0B" w:rsidR="00BF2F3A">
        <w:rPr>
          <w:color w:val="auto"/>
        </w:rPr>
        <w:t xml:space="preserve">raded services </w:t>
      </w:r>
      <w:r w:rsidRPr="16DAED0B" w:rsidR="00BF2F3A">
        <w:rPr>
          <w:color w:val="auto"/>
        </w:rPr>
        <w:t>purchased</w:t>
      </w:r>
      <w:r w:rsidRPr="16DAED0B" w:rsidR="00BF2F3A">
        <w:rPr>
          <w:color w:val="auto"/>
        </w:rPr>
        <w:t xml:space="preserve"> through the LA </w:t>
      </w:r>
      <w:r w:rsidRPr="16DAED0B" w:rsidR="00BF2F3A">
        <w:rPr>
          <w:color w:val="auto"/>
        </w:rPr>
        <w:t>(e.g. for Legal</w:t>
      </w:r>
      <w:r w:rsidRPr="16DAED0B" w:rsidR="00795722">
        <w:rPr>
          <w:color w:val="auto"/>
        </w:rPr>
        <w:t xml:space="preserve"> or</w:t>
      </w:r>
      <w:r w:rsidRPr="16DAED0B" w:rsidR="00BF2F3A">
        <w:rPr>
          <w:color w:val="auto"/>
        </w:rPr>
        <w:t xml:space="preserve"> Human Resources</w:t>
      </w:r>
      <w:r w:rsidRPr="16DAED0B" w:rsidR="00795722">
        <w:rPr>
          <w:color w:val="auto"/>
        </w:rPr>
        <w:t>)</w:t>
      </w:r>
    </w:p>
    <w:p w:rsidRPr="0057189D" w:rsidR="00795722" w:rsidP="16DAED0B" w:rsidRDefault="00795722" w14:paraId="094981E9" w14:textId="719AF87C" w14:noSpellErr="1">
      <w:pPr>
        <w:pStyle w:val="ListParagraph"/>
        <w:widowControl w:val="1"/>
        <w:numPr>
          <w:ilvl w:val="0"/>
          <w:numId w:val="4"/>
        </w:numPr>
        <w:adjustRightInd/>
        <w:spacing/>
        <w:contextualSpacing/>
        <w:rPr>
          <w:color w:val="auto"/>
        </w:rPr>
      </w:pPr>
      <w:r w:rsidRPr="16DAED0B" w:rsidR="00795722">
        <w:rPr>
          <w:color w:val="auto"/>
        </w:rPr>
        <w:t>our federation</w:t>
      </w:r>
    </w:p>
    <w:p w:rsidR="00BF2F3A" w:rsidP="16DAED0B" w:rsidRDefault="00BF2F3A" w14:paraId="203BC9BE" w14:textId="757806E4" w14:noSpellErr="1">
      <w:pPr>
        <w:pStyle w:val="ListParagraph"/>
        <w:ind w:left="0"/>
        <w:rPr>
          <w:color w:val="auto"/>
          <w:lang w:eastAsia="en-GB"/>
        </w:rPr>
      </w:pPr>
    </w:p>
    <w:p w:rsidRPr="00FE4154" w:rsidR="00D9756B" w:rsidP="00D9756B" w:rsidRDefault="00D9756B" w14:paraId="5384E9DF" w14:textId="77777777">
      <w:pPr>
        <w:rPr>
          <w:color w:val="FF0000"/>
        </w:rPr>
      </w:pPr>
      <w:r w:rsidRPr="00C516E5">
        <w:t>We on</w:t>
      </w:r>
      <w:r w:rsidRPr="00FE4154">
        <w:t>ly share data with organisations who have adequate security measures and protections in place.</w:t>
      </w:r>
    </w:p>
    <w:p w:rsidR="00D9756B" w:rsidP="0084380C" w:rsidRDefault="00D9756B" w14:paraId="28A16AA4" w14:textId="77777777">
      <w:pPr>
        <w:pStyle w:val="ListParagraph"/>
        <w:ind w:left="0"/>
        <w:rPr>
          <w:color w:val="FF0000"/>
          <w:szCs w:val="24"/>
          <w:lang w:eastAsia="en-GB"/>
        </w:rPr>
      </w:pPr>
    </w:p>
    <w:p w:rsidR="0084380C" w:rsidP="00EF676E" w:rsidRDefault="0084380C" w14:paraId="662E5FA0" w14:textId="557BE7ED">
      <w:pPr>
        <w:rPr>
          <w:b/>
          <w:sz w:val="22"/>
          <w:szCs w:val="22"/>
        </w:rPr>
      </w:pPr>
    </w:p>
    <w:p w:rsidRPr="006E0D86" w:rsidR="00EF676E" w:rsidP="00FA61FA" w:rsidRDefault="00EF676E" w14:paraId="6621C785" w14:textId="0CCB279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 xml:space="preserve">Why we share </w:t>
      </w:r>
      <w:r w:rsidR="00DD0742">
        <w:rPr>
          <w:color w:val="104F75"/>
          <w:kern w:val="0"/>
          <w:sz w:val="32"/>
          <w:szCs w:val="32"/>
          <w:lang w:eastAsia="en-GB"/>
        </w:rPr>
        <w:t>governor, trustee and volunteer</w:t>
      </w:r>
      <w:r w:rsidRPr="006E0D86">
        <w:rPr>
          <w:color w:val="104F75"/>
          <w:kern w:val="0"/>
          <w:sz w:val="32"/>
          <w:szCs w:val="32"/>
          <w:lang w:eastAsia="en-GB"/>
        </w:rPr>
        <w:t xml:space="preserve"> information</w:t>
      </w:r>
    </w:p>
    <w:p w:rsidRPr="00FA61FA" w:rsidR="0084380C" w:rsidP="0084380C" w:rsidRDefault="0084380C" w14:paraId="4E47D56B" w14:textId="14A8E518">
      <w:pPr>
        <w:rPr>
          <w:szCs w:val="24"/>
        </w:rPr>
      </w:pPr>
      <w:r w:rsidRPr="00FA61FA">
        <w:rPr>
          <w:szCs w:val="24"/>
        </w:rPr>
        <w:t xml:space="preserve">We do not share information about </w:t>
      </w:r>
      <w:r w:rsidR="00C037B2">
        <w:rPr>
          <w:szCs w:val="24"/>
        </w:rPr>
        <w:t>our governors</w:t>
      </w:r>
      <w:r w:rsidRPr="00FA61FA">
        <w:rPr>
          <w:szCs w:val="24"/>
        </w:rPr>
        <w:t xml:space="preserve"> </w:t>
      </w:r>
      <w:r w:rsidR="00A754F9">
        <w:rPr>
          <w:szCs w:val="24"/>
        </w:rPr>
        <w:t xml:space="preserve">or volunteers </w:t>
      </w:r>
      <w:r w:rsidRPr="00FA61FA">
        <w:rPr>
          <w:szCs w:val="24"/>
        </w:rPr>
        <w:t>without consent unless the law and our policies allow us to do so.</w:t>
      </w:r>
    </w:p>
    <w:p w:rsidRPr="00FA61FA" w:rsidR="00F06C27" w:rsidP="00EF676E" w:rsidRDefault="00F06C27" w14:paraId="2FF0946C" w14:textId="77777777">
      <w:pPr>
        <w:rPr>
          <w:szCs w:val="24"/>
        </w:rPr>
      </w:pPr>
    </w:p>
    <w:p w:rsidRPr="00FA61FA" w:rsidR="00F06C27" w:rsidP="00F06C27" w:rsidRDefault="00F06C27" w14:paraId="3B3471BF" w14:textId="7E5FE102">
      <w:pPr>
        <w:rPr>
          <w:b/>
          <w:szCs w:val="24"/>
        </w:rPr>
      </w:pPr>
      <w:r w:rsidRPr="00FA61FA">
        <w:rPr>
          <w:b/>
          <w:szCs w:val="24"/>
        </w:rPr>
        <w:t>Department for Education (DfE)</w:t>
      </w:r>
    </w:p>
    <w:p w:rsidR="009863FB" w:rsidP="009863FB" w:rsidRDefault="009863FB" w14:paraId="2D4F94FA" w14:textId="7E6FD9FE">
      <w:pPr>
        <w:rPr>
          <w:szCs w:val="24"/>
          <w:lang w:eastAsia="en-GB"/>
        </w:rPr>
      </w:pPr>
      <w:r w:rsidRPr="00A93D57">
        <w:rPr>
          <w:rFonts w:cs="Arial"/>
          <w:szCs w:val="28"/>
        </w:rPr>
        <w:t>The Department for Education (DfE) collects personal data from educational settings and local authorities.</w:t>
      </w:r>
      <w:r w:rsidRPr="00A93D57">
        <w:t xml:space="preserve"> </w:t>
      </w:r>
      <w:r>
        <w:rPr>
          <w:szCs w:val="24"/>
          <w:lang w:eastAsia="en-GB"/>
        </w:rPr>
        <w:t xml:space="preserve">We are required to share information about </w:t>
      </w:r>
      <w:r w:rsidR="0018615E">
        <w:rPr>
          <w:szCs w:val="24"/>
          <w:lang w:eastAsia="en-GB"/>
        </w:rPr>
        <w:t>individuals in governance roles</w:t>
      </w:r>
      <w:r>
        <w:rPr>
          <w:szCs w:val="24"/>
          <w:lang w:eastAsia="en-GB"/>
        </w:rPr>
        <w:t xml:space="preserve"> with the Department for Education (DfE), under:</w:t>
      </w:r>
    </w:p>
    <w:p w:rsidRPr="00FA61FA" w:rsidR="0084380C" w:rsidP="00F06C27" w:rsidRDefault="0084380C" w14:paraId="3C741983" w14:textId="0405EC22">
      <w:pPr>
        <w:rPr>
          <w:szCs w:val="24"/>
        </w:rPr>
      </w:pPr>
    </w:p>
    <w:p w:rsidRPr="00FA61FA" w:rsidR="009863FB" w:rsidP="009863FB" w:rsidRDefault="009863FB" w14:paraId="3627CACD" w14:textId="77777777">
      <w:pPr>
        <w:rPr>
          <w:rFonts w:cs="Arial"/>
          <w:szCs w:val="24"/>
        </w:rPr>
      </w:pPr>
      <w:r w:rsidRPr="00FA61FA">
        <w:rPr>
          <w:szCs w:val="24"/>
        </w:rPr>
        <w:t xml:space="preserve">We are required to share information about our </w:t>
      </w:r>
      <w:r>
        <w:rPr>
          <w:szCs w:val="24"/>
        </w:rPr>
        <w:t>governors</w:t>
      </w:r>
      <w:r w:rsidRPr="00FA61FA">
        <w:rPr>
          <w:szCs w:val="24"/>
        </w:rPr>
        <w:t xml:space="preserve"> with the Department for Education (DfE) under </w:t>
      </w:r>
      <w:hyperlink w:history="1" r:id="rId15">
        <w:r>
          <w:rPr>
            <w:rStyle w:val="Hyperlink"/>
            <w:lang w:val="en"/>
          </w:rPr>
          <w:t>section 538 of the Education Act 1996</w:t>
        </w:r>
      </w:hyperlink>
      <w:r>
        <w:rPr>
          <w:lang w:val="en"/>
        </w:rPr>
        <w:t xml:space="preserve"> </w:t>
      </w:r>
    </w:p>
    <w:p w:rsidRPr="00FA61FA" w:rsidR="009863FB" w:rsidP="009863FB" w:rsidRDefault="009863FB" w14:paraId="2F9BF1D7" w14:textId="77777777">
      <w:pPr>
        <w:rPr>
          <w:rFonts w:cs="Arial"/>
          <w:szCs w:val="24"/>
        </w:rPr>
      </w:pPr>
    </w:p>
    <w:p w:rsidR="009863FB" w:rsidP="009863FB" w:rsidRDefault="006F41B2" w14:paraId="3066EDB6" w14:textId="759DA3E5">
      <w:pPr>
        <w:rPr>
          <w:rFonts w:cs="Arial"/>
          <w:iCs/>
          <w:szCs w:val="24"/>
        </w:rPr>
      </w:pPr>
      <w:r>
        <w:rPr>
          <w:rFonts w:cs="Arial"/>
          <w:color w:val="000000"/>
          <w:szCs w:val="24"/>
        </w:rPr>
        <w:t>All date is ent</w:t>
      </w:r>
      <w:r w:rsidR="009863FB">
        <w:rPr>
          <w:rFonts w:cs="Arial"/>
          <w:color w:val="000000"/>
          <w:szCs w:val="24"/>
        </w:rPr>
        <w:t xml:space="preserve">ered manually on the GIAS system and </w:t>
      </w:r>
      <w:r w:rsidRPr="002D7C45" w:rsidR="009863FB">
        <w:rPr>
          <w:rFonts w:cs="Arial"/>
          <w:color w:val="000000"/>
          <w:szCs w:val="24"/>
        </w:rPr>
        <w:t>held by DfE under a combination of software and hardware controls which mee</w:t>
      </w:r>
      <w:r w:rsidRPr="002D7C45" w:rsidR="009863FB">
        <w:rPr>
          <w:rFonts w:cs="Arial"/>
          <w:iCs/>
          <w:szCs w:val="24"/>
        </w:rPr>
        <w:t>t the</w:t>
      </w:r>
      <w:r w:rsidR="009863FB">
        <w:rPr>
          <w:rFonts w:cs="Arial"/>
          <w:iCs/>
          <w:szCs w:val="24"/>
        </w:rPr>
        <w:t xml:space="preserve"> current</w:t>
      </w:r>
      <w:r w:rsidRPr="002D7C45" w:rsidR="009863FB">
        <w:rPr>
          <w:rFonts w:cs="Arial"/>
          <w:iCs/>
          <w:szCs w:val="24"/>
        </w:rPr>
        <w:t xml:space="preserve"> </w:t>
      </w:r>
      <w:hyperlink w:history="1" r:id="rId16">
        <w:r w:rsidRPr="002D7C45" w:rsidR="009863FB">
          <w:rPr>
            <w:rStyle w:val="Hyperlink"/>
            <w:rFonts w:cs="Arial"/>
            <w:iCs/>
            <w:szCs w:val="24"/>
          </w:rPr>
          <w:t>government security policy framework</w:t>
        </w:r>
      </w:hyperlink>
      <w:r w:rsidRPr="002D7C45" w:rsidR="009863FB">
        <w:rPr>
          <w:rFonts w:cs="Arial"/>
          <w:iCs/>
          <w:szCs w:val="24"/>
        </w:rPr>
        <w:t xml:space="preserve">. </w:t>
      </w:r>
    </w:p>
    <w:p w:rsidR="009863FB" w:rsidP="009863FB" w:rsidRDefault="009863FB" w14:paraId="77BA2E3D" w14:textId="77777777">
      <w:pPr>
        <w:rPr>
          <w:b/>
          <w:color w:val="8A2529"/>
          <w:szCs w:val="24"/>
          <w:lang w:eastAsia="en-GB"/>
        </w:rPr>
      </w:pPr>
    </w:p>
    <w:p w:rsidRPr="00F727B8" w:rsidR="009863FB" w:rsidP="009863FB" w:rsidRDefault="009863FB" w14:paraId="3C8CD32B" w14:textId="77777777">
      <w:pPr>
        <w:rPr>
          <w:rFonts w:cs="Arial"/>
          <w:szCs w:val="24"/>
        </w:rPr>
      </w:pPr>
      <w:r w:rsidRPr="00F727B8">
        <w:rPr>
          <w:rFonts w:cs="Arial"/>
          <w:szCs w:val="24"/>
        </w:rPr>
        <w:t>For more information, please see ‘How Government uses your data’ section.</w:t>
      </w:r>
    </w:p>
    <w:p w:rsidRPr="00F06C27" w:rsidR="00962293" w:rsidP="00EF676E" w:rsidRDefault="00962293" w14:paraId="17BA9079" w14:textId="77777777">
      <w:pPr>
        <w:pStyle w:val="CommentText"/>
        <w:rPr>
          <w:sz w:val="22"/>
          <w:szCs w:val="22"/>
        </w:rPr>
      </w:pPr>
    </w:p>
    <w:p w:rsidRPr="006E0D86" w:rsidR="00962293" w:rsidP="00FA61FA" w:rsidRDefault="00962293" w14:paraId="583D1A9A" w14:textId="77777777">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Requesting access to your personal data</w:t>
      </w:r>
    </w:p>
    <w:p w:rsidRPr="00B66EEE" w:rsidR="00962293" w:rsidP="00962293" w:rsidRDefault="00962293" w14:paraId="3B32742A" w14:textId="0EBDE47D">
      <w:pPr>
        <w:rPr>
          <w:color w:val="FF0000"/>
          <w:szCs w:val="24"/>
          <w:lang w:eastAsia="en-GB"/>
        </w:rPr>
      </w:pPr>
      <w:r w:rsidRPr="00FA61FA">
        <w:rPr>
          <w:szCs w:val="24"/>
        </w:rPr>
        <w:t xml:space="preserve">Under data protection legislation, you </w:t>
      </w:r>
      <w:r w:rsidR="00B66162">
        <w:rPr>
          <w:szCs w:val="24"/>
        </w:rPr>
        <w:t>have a right</w:t>
      </w:r>
      <w:r w:rsidRPr="00FA61FA">
        <w:rPr>
          <w:szCs w:val="24"/>
        </w:rPr>
        <w:t xml:space="preserve"> to request access to information about you that we hold. To make a request for your personal information, contact</w:t>
      </w:r>
      <w:r w:rsidR="006F41B2">
        <w:rPr>
          <w:szCs w:val="24"/>
        </w:rPr>
        <w:t xml:space="preserve"> Ann Hill, Business Manager via a school secretary.</w:t>
      </w:r>
    </w:p>
    <w:p w:rsidR="00962293" w:rsidP="007B2CFC" w:rsidRDefault="00962293" w14:paraId="199F5084" w14:textId="1EB0AC7D">
      <w:pPr>
        <w:rPr>
          <w:szCs w:val="24"/>
        </w:rPr>
      </w:pPr>
    </w:p>
    <w:p w:rsidR="007B2CFC" w:rsidP="007B2CFC" w:rsidRDefault="007B2CFC" w14:paraId="7E5878D6" w14:textId="1ADE336B">
      <w:pPr>
        <w:rPr>
          <w:rFonts w:cs="Arial"/>
          <w:szCs w:val="24"/>
        </w:rPr>
      </w:pPr>
      <w:r>
        <w:rPr>
          <w:rFonts w:cs="Arial"/>
          <w:szCs w:val="24"/>
        </w:rPr>
        <w:t>Depending on the lawful basis above, you may also have the right to:</w:t>
      </w:r>
    </w:p>
    <w:p w:rsidR="00C516E5" w:rsidP="007B2CFC" w:rsidRDefault="00C516E5" w14:paraId="59675268" w14:textId="77777777">
      <w:pPr>
        <w:rPr>
          <w:rFonts w:cs="Arial"/>
          <w:szCs w:val="24"/>
        </w:rPr>
      </w:pPr>
    </w:p>
    <w:p w:rsidR="003D2E78" w:rsidRDefault="003D2E78" w14:paraId="69EC11AD" w14:textId="77777777">
      <w:pPr>
        <w:pStyle w:val="ListParagraph"/>
        <w:widowControl/>
        <w:numPr>
          <w:ilvl w:val="0"/>
          <w:numId w:val="6"/>
        </w:numPr>
        <w:overflowPunct/>
        <w:autoSpaceDE/>
        <w:autoSpaceDN/>
        <w:adjustRightInd/>
        <w:spacing w:after="160" w:line="259" w:lineRule="auto"/>
        <w:contextualSpacing/>
        <w:textAlignment w:val="auto"/>
      </w:pPr>
      <w:r w:rsidRPr="001168CC">
        <w:t xml:space="preserve">to ask us for access to information about you that we hold </w:t>
      </w:r>
    </w:p>
    <w:p w:rsidRPr="00FC01B3" w:rsidR="00FC01B3" w:rsidP="00FC01B3" w:rsidRDefault="00FC01B3" w14:paraId="32977D5E" w14:textId="3776AD52">
      <w:pPr>
        <w:widowControl/>
        <w:numPr>
          <w:ilvl w:val="0"/>
          <w:numId w:val="6"/>
        </w:numPr>
        <w:suppressAutoHyphens/>
        <w:overflowPunct/>
        <w:autoSpaceDE/>
        <w:adjustRightInd/>
        <w:spacing w:after="160" w:line="288" w:lineRule="auto"/>
        <w:textAlignment w:val="auto"/>
        <w:rPr>
          <w:color w:val="00B050"/>
          <w:sz w:val="22"/>
          <w:lang w:eastAsia="en-GB"/>
        </w:rPr>
      </w:pPr>
      <w:r w:rsidRPr="006F41B2">
        <w:t>the right to be informed about the collection and use of your personal data – this is called ’right to be informed’</w:t>
      </w:r>
    </w:p>
    <w:p w:rsidRPr="001168CC" w:rsidR="003D2E78" w:rsidRDefault="003D2E78" w14:paraId="206F0AC4" w14:textId="77777777">
      <w:pPr>
        <w:pStyle w:val="ListParagraph"/>
        <w:widowControl/>
        <w:numPr>
          <w:ilvl w:val="0"/>
          <w:numId w:val="6"/>
        </w:numPr>
        <w:overflowPunct/>
        <w:autoSpaceDE/>
        <w:autoSpaceDN/>
        <w:adjustRightInd/>
        <w:spacing w:after="160" w:line="259" w:lineRule="auto"/>
        <w:contextualSpacing/>
        <w:textAlignment w:val="auto"/>
      </w:pPr>
      <w:r w:rsidRPr="001168CC">
        <w:t>to have your personal data rectified, if it is inaccurate or incomplete</w:t>
      </w:r>
    </w:p>
    <w:p w:rsidRPr="001168CC" w:rsidR="003D2E78" w:rsidRDefault="003D2E78" w14:paraId="5EFCD0C7" w14:textId="77777777">
      <w:pPr>
        <w:pStyle w:val="ListParagraph"/>
        <w:widowControl/>
        <w:numPr>
          <w:ilvl w:val="0"/>
          <w:numId w:val="6"/>
        </w:numPr>
        <w:overflowPunct/>
        <w:autoSpaceDE/>
        <w:autoSpaceDN/>
        <w:adjustRightInd/>
        <w:spacing w:after="160" w:line="259" w:lineRule="auto"/>
        <w:contextualSpacing/>
        <w:textAlignment w:val="auto"/>
      </w:pPr>
      <w:r w:rsidRPr="001168CC">
        <w:t>to request the deletion or removal of personal data where there is no compelling reason for its continued processing</w:t>
      </w:r>
    </w:p>
    <w:p w:rsidRPr="001168CC" w:rsidR="003D2E78" w:rsidRDefault="003D2E78" w14:paraId="23E23863" w14:textId="77777777">
      <w:pPr>
        <w:pStyle w:val="ListParagraph"/>
        <w:widowControl/>
        <w:numPr>
          <w:ilvl w:val="0"/>
          <w:numId w:val="6"/>
        </w:numPr>
        <w:overflowPunct/>
        <w:autoSpaceDE/>
        <w:autoSpaceDN/>
        <w:adjustRightInd/>
        <w:spacing w:after="160" w:line="259" w:lineRule="auto"/>
        <w:contextualSpacing/>
        <w:textAlignment w:val="auto"/>
      </w:pPr>
      <w:r w:rsidRPr="001168CC">
        <w:t>to restrict our processing of your personal data (i.e. permitting its storage but no further processing)</w:t>
      </w:r>
    </w:p>
    <w:p w:rsidRPr="001168CC" w:rsidR="003D2E78" w:rsidRDefault="003D2E78" w14:paraId="3899FC7E" w14:textId="77777777">
      <w:pPr>
        <w:pStyle w:val="ListParagraph"/>
        <w:widowControl/>
        <w:numPr>
          <w:ilvl w:val="0"/>
          <w:numId w:val="6"/>
        </w:numPr>
        <w:overflowPunct/>
        <w:autoSpaceDE/>
        <w:autoSpaceDN/>
        <w:adjustRightInd/>
        <w:spacing w:after="160" w:line="259" w:lineRule="auto"/>
        <w:contextualSpacing/>
        <w:textAlignment w:val="auto"/>
      </w:pPr>
      <w:r w:rsidRPr="001168CC">
        <w:t>to object to direct marketing (including profiling) and processing for the purposes of scientific/historical research and statistics</w:t>
      </w:r>
    </w:p>
    <w:p w:rsidRPr="00F901CD" w:rsidR="003D2E78" w:rsidRDefault="003D2E78" w14:paraId="06782F0A" w14:textId="77777777">
      <w:pPr>
        <w:pStyle w:val="ListParagraph"/>
        <w:widowControl/>
        <w:numPr>
          <w:ilvl w:val="0"/>
          <w:numId w:val="6"/>
        </w:numPr>
        <w:overflowPunct/>
        <w:autoSpaceDE/>
        <w:autoSpaceDN/>
        <w:adjustRightInd/>
        <w:spacing w:after="160" w:line="259" w:lineRule="auto"/>
        <w:contextualSpacing/>
        <w:textAlignment w:val="auto"/>
      </w:pPr>
      <w:r w:rsidRPr="001168CC">
        <w:t>not to be subject to decisions based purely on automated processing where it produces a legal or similarly significant effect on you</w:t>
      </w:r>
    </w:p>
    <w:p w:rsidR="003D2E78" w:rsidP="003D2E78" w:rsidRDefault="003D2E78" w14:paraId="4BB14E20" w14:textId="77777777">
      <w:pPr>
        <w:suppressAutoHyphens/>
        <w:rPr>
          <w:color w:val="0000FF"/>
          <w:u w:val="single"/>
        </w:rPr>
      </w:pPr>
      <w:r w:rsidRPr="00F901CD">
        <w:t xml:space="preserve">If you have a concern </w:t>
      </w:r>
      <w:r>
        <w:t xml:space="preserve">or complaint </w:t>
      </w:r>
      <w:r w:rsidRPr="00F901CD">
        <w:t>about the way we are collecting or using your personal data, you should raise your concern with us in the first instance or directly to the Information Commissioner’s Office at</w:t>
      </w:r>
      <w:r w:rsidRPr="00667076">
        <w:t xml:space="preserve"> </w:t>
      </w:r>
      <w:hyperlink w:history="1" r:id="rId17">
        <w:r w:rsidRPr="0064146C">
          <w:rPr>
            <w:color w:val="0000FF"/>
            <w:u w:val="single"/>
          </w:rPr>
          <w:t>https://ico.org.uk/concerns/</w:t>
        </w:r>
      </w:hyperlink>
    </w:p>
    <w:p w:rsidR="008524D4" w:rsidP="003D2E78" w:rsidRDefault="008524D4" w14:paraId="190681FD" w14:textId="77777777">
      <w:pPr>
        <w:suppressAutoHyphens/>
      </w:pPr>
    </w:p>
    <w:p w:rsidR="003D2E78" w:rsidP="003D2E78" w:rsidRDefault="003D2E78" w14:paraId="6C0F0401" w14:textId="77777777">
      <w:pPr>
        <w:suppressAutoHyphens/>
      </w:pPr>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rsidR="003D2E78" w:rsidP="003D2E78" w:rsidRDefault="003D2E78" w14:paraId="707AE366" w14:textId="77777777">
      <w:pPr>
        <w:suppressAutoHyphens/>
        <w:rPr>
          <w:color w:val="0000FF"/>
          <w:u w:val="single"/>
        </w:rPr>
      </w:pPr>
    </w:p>
    <w:p w:rsidRPr="00131849" w:rsidR="003D2E78" w:rsidP="00131849" w:rsidRDefault="003D2E78" w14:paraId="17198729" w14:textId="77777777">
      <w:pPr>
        <w:pStyle w:val="Heading1"/>
        <w:keepNext w:val="0"/>
        <w:keepLines w:val="0"/>
        <w:widowControl/>
        <w:overflowPunct/>
        <w:autoSpaceDE/>
        <w:autoSpaceDN/>
        <w:adjustRightInd/>
        <w:spacing w:before="0"/>
        <w:textAlignment w:val="auto"/>
        <w:rPr>
          <w:color w:val="104F75"/>
          <w:kern w:val="0"/>
          <w:sz w:val="32"/>
          <w:szCs w:val="32"/>
          <w:lang w:eastAsia="en-GB"/>
        </w:rPr>
      </w:pPr>
      <w:r w:rsidRPr="00131849">
        <w:rPr>
          <w:color w:val="104F75"/>
          <w:kern w:val="0"/>
          <w:sz w:val="32"/>
          <w:szCs w:val="32"/>
          <w:lang w:eastAsia="en-GB"/>
        </w:rPr>
        <w:t xml:space="preserve">Withdrawal of consent and the right to lodge a complaint </w:t>
      </w:r>
    </w:p>
    <w:p w:rsidRPr="00131849" w:rsidR="003D2E78" w:rsidP="003D2E78" w:rsidRDefault="003D2E78" w14:paraId="4962FFD8" w14:textId="46713F35">
      <w:pPr>
        <w:rPr>
          <w:color w:val="FF0000"/>
          <w:szCs w:val="24"/>
          <w:lang w:eastAsia="en-GB"/>
        </w:rPr>
      </w:pPr>
    </w:p>
    <w:p w:rsidR="003D2E78" w:rsidP="003D2E78" w:rsidRDefault="003D2E78" w14:paraId="75FDD409" w14:textId="0D67F9BE">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006F41B2">
        <w:rPr>
          <w:rFonts w:cs="Arial"/>
        </w:rPr>
        <w:t xml:space="preserve"> Ann Hill, Business Manager, via a school secretary.</w:t>
      </w:r>
      <w:r w:rsidRPr="00131849">
        <w:rPr>
          <w:color w:val="FF0000"/>
        </w:rPr>
        <w:t xml:space="preserve"> </w:t>
      </w:r>
    </w:p>
    <w:p w:rsidRPr="00390A43" w:rsidR="003D2E78" w:rsidP="003D2E78" w:rsidRDefault="003D2E78" w14:paraId="49DFC919" w14:textId="77777777">
      <w:pPr>
        <w:rPr>
          <w:b/>
          <w:color w:val="8A2529"/>
        </w:rPr>
      </w:pPr>
    </w:p>
    <w:p w:rsidRPr="006E0D86" w:rsidR="00962293" w:rsidP="00FA61FA" w:rsidRDefault="00345277" w14:paraId="3A9661AF" w14:textId="1F1CD5B8">
      <w:pPr>
        <w:pStyle w:val="Heading1"/>
        <w:keepNext w:val="0"/>
        <w:keepLines w:val="0"/>
        <w:widowControl/>
        <w:overflowPunct/>
        <w:autoSpaceDE/>
        <w:autoSpaceDN/>
        <w:adjustRightInd/>
        <w:spacing w:before="0"/>
        <w:textAlignment w:val="auto"/>
        <w:rPr>
          <w:color w:val="104F75"/>
          <w:kern w:val="0"/>
          <w:sz w:val="32"/>
          <w:szCs w:val="32"/>
          <w:lang w:eastAsia="en-GB"/>
        </w:rPr>
      </w:pPr>
      <w:r>
        <w:rPr>
          <w:color w:val="104F75"/>
          <w:kern w:val="0"/>
          <w:sz w:val="32"/>
          <w:szCs w:val="32"/>
          <w:lang w:eastAsia="en-GB"/>
        </w:rPr>
        <w:t>Data Protection Officer</w:t>
      </w:r>
    </w:p>
    <w:p w:rsidRPr="00345277" w:rsidR="00962293" w:rsidP="16DAED0B" w:rsidRDefault="00345277" w14:paraId="61424F0D" w14:textId="43581C45">
      <w:pPr>
        <w:suppressAutoHyphens/>
        <w:adjustRightInd/>
        <w:rPr>
          <w:color w:val="auto"/>
        </w:rPr>
      </w:pPr>
      <w:r w:rsidRPr="16DAED0B" w:rsidR="2606700B">
        <w:rPr>
          <w:color w:val="auto"/>
        </w:rPr>
        <w:t xml:space="preserve">Our Data Protection Officer is Mrs Ann </w:t>
      </w:r>
      <w:r w:rsidRPr="16DAED0B" w:rsidR="2606700B">
        <w:rPr>
          <w:color w:val="auto"/>
        </w:rPr>
        <w:t>Hill,</w:t>
      </w:r>
      <w:r w:rsidRPr="16DAED0B" w:rsidR="2606700B">
        <w:rPr>
          <w:color w:val="auto"/>
        </w:rPr>
        <w:t xml:space="preserve"> and she can be contacted on </w:t>
      </w:r>
      <w:r w:rsidRPr="16DAED0B" w:rsidR="2606700B">
        <w:rPr>
          <w:color w:val="auto"/>
        </w:rPr>
        <w:t>ahill@skylarkfed.education</w:t>
      </w:r>
      <w:r w:rsidRPr="16DAED0B" w:rsidR="2606700B">
        <w:rPr>
          <w:color w:val="auto"/>
        </w:rPr>
        <w:t>.</w:t>
      </w:r>
    </w:p>
    <w:p w:rsidR="006854CE" w:rsidP="006854CE" w:rsidRDefault="006854CE" w14:paraId="47DF9285" w14:textId="77777777">
      <w:pPr>
        <w:rPr>
          <w:sz w:val="22"/>
          <w:szCs w:val="22"/>
        </w:rPr>
      </w:pPr>
    </w:p>
    <w:p w:rsidR="0004514C" w:rsidP="0004514C" w:rsidRDefault="0004514C" w14:paraId="206EACD0" w14:textId="0C6F584B">
      <w:pPr>
        <w:rPr>
          <w:sz w:val="22"/>
          <w:szCs w:val="22"/>
        </w:rPr>
      </w:pPr>
      <w:r w:rsidRPr="0004514C">
        <w:rPr>
          <w:sz w:val="22"/>
          <w:szCs w:val="22"/>
        </w:rPr>
        <w:t>However, please contact the school in the first instance if you have a query regarding this privacy notice or how your information is used.</w:t>
      </w:r>
    </w:p>
    <w:p w:rsidR="000F4533" w:rsidP="0004514C" w:rsidRDefault="000F4533" w14:paraId="63033A7E" w14:textId="77777777">
      <w:pPr>
        <w:rPr>
          <w:sz w:val="22"/>
          <w:szCs w:val="22"/>
        </w:rPr>
      </w:pPr>
    </w:p>
    <w:p w:rsidR="003D11D9" w:rsidP="0004514C" w:rsidRDefault="003D11D9" w14:paraId="5B353A2F" w14:textId="77777777">
      <w:pPr>
        <w:rPr>
          <w:sz w:val="22"/>
          <w:szCs w:val="22"/>
        </w:rPr>
      </w:pPr>
    </w:p>
    <w:p w:rsidRPr="00131849" w:rsidR="003D2E78" w:rsidP="00131849" w:rsidRDefault="003D2E78" w14:paraId="28F11A6B" w14:textId="72A0A610">
      <w:pPr>
        <w:pStyle w:val="Heading1"/>
        <w:keepNext w:val="0"/>
        <w:keepLines w:val="0"/>
        <w:widowControl/>
        <w:overflowPunct/>
        <w:autoSpaceDE/>
        <w:autoSpaceDN/>
        <w:adjustRightInd/>
        <w:spacing w:before="0"/>
        <w:textAlignment w:val="auto"/>
        <w:rPr>
          <w:color w:val="104F75"/>
          <w:kern w:val="0"/>
          <w:sz w:val="32"/>
          <w:szCs w:val="32"/>
          <w:lang w:eastAsia="en-GB"/>
        </w:rPr>
      </w:pPr>
      <w:r w:rsidRPr="00131849">
        <w:rPr>
          <w:color w:val="104F75"/>
          <w:kern w:val="0"/>
          <w:sz w:val="32"/>
          <w:szCs w:val="32"/>
          <w:lang w:eastAsia="en-GB"/>
        </w:rPr>
        <w:t>How Government uses your data</w:t>
      </w:r>
      <w:r w:rsidR="006F41B2">
        <w:rPr>
          <w:color w:val="104F75"/>
          <w:kern w:val="0"/>
          <w:sz w:val="32"/>
          <w:szCs w:val="32"/>
          <w:lang w:eastAsia="en-GB"/>
        </w:rPr>
        <w:t xml:space="preserve">                                                                                                                                                                                                                                                                                                                                                                                                                                                                                                                                                                                                                                                                                                                                                                                                                                                                                                                                                                                                                                                                                                                                                                                                                                                           </w:t>
      </w:r>
    </w:p>
    <w:p w:rsidR="003D2E78" w:rsidP="003D2E78" w:rsidRDefault="003D2E78" w14:paraId="448F4473" w14:textId="77777777">
      <w:r>
        <w:t>The governor data that we lawfully share with the DfE via GIAS:</w:t>
      </w:r>
    </w:p>
    <w:p w:rsidRPr="006F60FA" w:rsidR="003D2E78" w:rsidRDefault="003D2E78" w14:paraId="4741D7DA" w14:textId="77777777">
      <w:pPr>
        <w:pStyle w:val="ListParagraph"/>
        <w:widowControl/>
        <w:numPr>
          <w:ilvl w:val="0"/>
          <w:numId w:val="7"/>
        </w:numPr>
        <w:overflowPunct/>
        <w:autoSpaceDE/>
        <w:autoSpaceDN/>
        <w:adjustRightInd/>
        <w:spacing w:after="160" w:line="259" w:lineRule="auto"/>
        <w:contextualSpacing/>
        <w:textAlignment w:val="auto"/>
      </w:pPr>
      <w:r w:rsidRPr="006F60FA">
        <w:t>will increase the transparency of governance arrangements</w:t>
      </w:r>
    </w:p>
    <w:p w:rsidRPr="006F60FA" w:rsidR="003D2E78" w:rsidRDefault="003D2E78" w14:paraId="4402AB80" w14:textId="00B71CBB">
      <w:pPr>
        <w:pStyle w:val="ListParagraph"/>
        <w:widowControl/>
        <w:numPr>
          <w:ilvl w:val="0"/>
          <w:numId w:val="7"/>
        </w:numPr>
        <w:overflowPunct/>
        <w:autoSpaceDE/>
        <w:autoSpaceDN/>
        <w:adjustRightInd/>
        <w:spacing w:after="160" w:line="259" w:lineRule="auto"/>
        <w:contextualSpacing/>
        <w:textAlignment w:val="auto"/>
      </w:pPr>
      <w:r w:rsidRPr="006F41B2">
        <w:t xml:space="preserve">will </w:t>
      </w:r>
      <w:r w:rsidRPr="006F41B2" w:rsidR="00B66162">
        <w:t xml:space="preserve">enable local </w:t>
      </w:r>
      <w:proofErr w:type="gramStart"/>
      <w:r w:rsidRPr="006F41B2" w:rsidR="00B66162">
        <w:t>authority maintained</w:t>
      </w:r>
      <w:proofErr w:type="gramEnd"/>
      <w:r w:rsidRPr="006F41B2" w:rsidR="00B66162">
        <w:t xml:space="preserve"> schools, academies, academy trusts and the</w:t>
      </w:r>
      <w:r w:rsidRPr="006F41B2" w:rsidR="00B66162">
        <w:rPr>
          <w:rFonts w:cs="Arial"/>
        </w:rPr>
        <w:t xml:space="preserve"> Department for Education</w:t>
      </w:r>
      <w:r w:rsidRPr="006F41B2" w:rsidR="00B66162">
        <w:t xml:space="preserve"> (DfE) </w:t>
      </w:r>
      <w:r w:rsidRPr="006F41B2">
        <w:t xml:space="preserve">to </w:t>
      </w:r>
      <w:r w:rsidRPr="006F60FA">
        <w:t>identify more quickly and accurately individuals who are involved in governance and who govern in more than one context</w:t>
      </w:r>
    </w:p>
    <w:p w:rsidRPr="009D3995" w:rsidR="003D2E78" w:rsidRDefault="003D2E78" w14:paraId="3F93ECD2" w14:textId="7BA559CB">
      <w:pPr>
        <w:pStyle w:val="ListParagraph"/>
        <w:widowControl/>
        <w:numPr>
          <w:ilvl w:val="0"/>
          <w:numId w:val="7"/>
        </w:numPr>
        <w:overflowPunct/>
        <w:autoSpaceDE/>
        <w:autoSpaceDN/>
        <w:adjustRightInd/>
        <w:spacing w:after="160" w:line="259" w:lineRule="auto"/>
        <w:contextualSpacing/>
        <w:textAlignment w:val="auto"/>
      </w:pPr>
      <w:r w:rsidRPr="006F60FA">
        <w:t xml:space="preserve">allows </w:t>
      </w:r>
      <w:r w:rsidR="00B66162">
        <w:t>the</w:t>
      </w:r>
      <w:r w:rsidR="00B66162">
        <w:rPr>
          <w:rFonts w:cs="Arial"/>
          <w:color w:val="000000"/>
        </w:rPr>
        <w:t xml:space="preserve"> Department for Education</w:t>
      </w:r>
      <w:r w:rsidR="00B66162">
        <w:t xml:space="preserve"> (DfE) </w:t>
      </w:r>
      <w:r w:rsidRPr="006F60FA">
        <w:t>to be able to uniquely identify an individual and in a small number of cases conduct checks to confirm their suitability for this important and influential role</w:t>
      </w:r>
    </w:p>
    <w:p w:rsidRPr="006E0D86" w:rsidR="000F4533" w:rsidP="000F4533" w:rsidRDefault="000F4533" w14:paraId="3D3E9F29" w14:textId="77777777">
      <w:pPr>
        <w:pStyle w:val="Heading1"/>
        <w:keepNext w:val="0"/>
        <w:keepLines w:val="0"/>
        <w:widowControl/>
        <w:overflowPunct/>
        <w:autoSpaceDE/>
        <w:autoSpaceDN/>
        <w:adjustRightInd/>
        <w:spacing w:before="0"/>
        <w:textAlignment w:val="auto"/>
        <w:rPr>
          <w:color w:val="104F75"/>
          <w:kern w:val="0"/>
          <w:sz w:val="32"/>
          <w:szCs w:val="32"/>
          <w:lang w:eastAsia="en-GB"/>
        </w:rPr>
      </w:pPr>
      <w:r>
        <w:rPr>
          <w:color w:val="104F75"/>
          <w:kern w:val="0"/>
          <w:sz w:val="32"/>
          <w:szCs w:val="32"/>
          <w:lang w:eastAsia="en-GB"/>
        </w:rPr>
        <w:t>Data collection requirements</w:t>
      </w:r>
    </w:p>
    <w:p w:rsidRPr="00D6581B" w:rsidR="005E3C38" w:rsidP="005E3C38" w:rsidRDefault="005E3C38" w14:paraId="7E2DA45F" w14:textId="77777777">
      <w:pPr>
        <w:rPr>
          <w:rStyle w:val="Hyperlink"/>
          <w:lang w:val="en"/>
        </w:rPr>
      </w:pPr>
      <w:r w:rsidRPr="00D6581B">
        <w:rPr>
          <w:szCs w:val="24"/>
        </w:rPr>
        <w:t xml:space="preserve">To find out more about the requirements placed on us by the Department for Education including the data that we share with them, go to </w:t>
      </w:r>
      <w:hyperlink w:history="1" r:id="rId18">
        <w:r w:rsidRPr="00D6581B">
          <w:rPr>
            <w:rStyle w:val="Hyperlink"/>
            <w:lang w:val="en"/>
          </w:rPr>
          <w:t>https://www.gov.uk/government/news/national-database-of-governors</w:t>
        </w:r>
      </w:hyperlink>
    </w:p>
    <w:p w:rsidR="005E3C38" w:rsidP="005E3C38" w:rsidRDefault="005E3C38" w14:paraId="3807D4B0" w14:textId="77777777">
      <w:pPr>
        <w:pStyle w:val="ListParagraph"/>
        <w:ind w:left="360"/>
        <w:rPr>
          <w:rFonts w:ascii="Calibri" w:hAnsi="Calibri"/>
          <w:sz w:val="22"/>
          <w:lang w:eastAsia="en-GB"/>
        </w:rPr>
      </w:pPr>
    </w:p>
    <w:p w:rsidRPr="008B7A04" w:rsidR="005E3C38" w:rsidP="005E3C38" w:rsidRDefault="005E3C38" w14:paraId="1F77274D" w14:textId="2F6B8C2A">
      <w:pPr>
        <w:widowControl/>
        <w:overflowPunct/>
        <w:autoSpaceDE/>
        <w:autoSpaceDN/>
        <w:adjustRightInd/>
        <w:spacing w:after="160" w:line="259" w:lineRule="auto"/>
        <w:contextualSpacing/>
        <w:textAlignment w:val="auto"/>
        <w:rPr>
          <w:szCs w:val="24"/>
          <w:lang w:eastAsia="en-GB"/>
        </w:rPr>
      </w:pPr>
      <w:r w:rsidRPr="00915A59">
        <w:rPr>
          <w:b/>
          <w:szCs w:val="24"/>
          <w:lang w:eastAsia="en-GB"/>
        </w:rPr>
        <w:t>Note:</w:t>
      </w:r>
      <w:r>
        <w:rPr>
          <w:szCs w:val="24"/>
          <w:lang w:eastAsia="en-GB"/>
        </w:rPr>
        <w:t xml:space="preserve"> Some of the</w:t>
      </w:r>
      <w:r w:rsidRPr="008B7A04">
        <w:rPr>
          <w:szCs w:val="24"/>
          <w:lang w:eastAsia="en-GB"/>
        </w:rPr>
        <w:t xml:space="preserve">se </w:t>
      </w:r>
      <w:r>
        <w:rPr>
          <w:szCs w:val="24"/>
          <w:lang w:eastAsia="en-GB"/>
        </w:rPr>
        <w:t xml:space="preserve">personal </w:t>
      </w:r>
      <w:r w:rsidRPr="008B7A04">
        <w:rPr>
          <w:szCs w:val="24"/>
          <w:lang w:eastAsia="en-GB"/>
        </w:rPr>
        <w:t xml:space="preserve">data items are not </w:t>
      </w:r>
      <w:r w:rsidRPr="008B7A04" w:rsidR="006F49E4">
        <w:rPr>
          <w:szCs w:val="24"/>
          <w:lang w:eastAsia="en-GB"/>
        </w:rPr>
        <w:t>publicly</w:t>
      </w:r>
      <w:r w:rsidRPr="008B7A04">
        <w:rPr>
          <w:szCs w:val="24"/>
          <w:lang w:eastAsia="en-GB"/>
        </w:rPr>
        <w:t xml:space="preserve"> available and are encrypted within the GIAS system. Access is restricted to a small number of DfE staff who need to see it </w:t>
      </w:r>
      <w:proofErr w:type="gramStart"/>
      <w:r w:rsidRPr="008B7A04">
        <w:rPr>
          <w:szCs w:val="24"/>
          <w:lang w:eastAsia="en-GB"/>
        </w:rPr>
        <w:t>in order to</w:t>
      </w:r>
      <w:proofErr w:type="gramEnd"/>
      <w:r w:rsidRPr="008B7A04">
        <w:rPr>
          <w:szCs w:val="24"/>
          <w:lang w:eastAsia="en-GB"/>
        </w:rPr>
        <w:t xml:space="preserve"> fulfil their official duties. The information is for internal purposes only and not shared beyond the department, unless the law allows it.</w:t>
      </w:r>
    </w:p>
    <w:p w:rsidR="000F4533" w:rsidP="0004514C" w:rsidRDefault="000F4533" w14:paraId="10E1B08C" w14:textId="77777777">
      <w:pPr>
        <w:rPr>
          <w:sz w:val="22"/>
          <w:szCs w:val="22"/>
        </w:rPr>
      </w:pPr>
    </w:p>
    <w:p w:rsidRPr="00131849" w:rsidR="003D2E78" w:rsidP="00131849" w:rsidRDefault="003D2E78" w14:paraId="44A5E909" w14:textId="77777777">
      <w:pPr>
        <w:pStyle w:val="Heading1"/>
        <w:keepNext w:val="0"/>
        <w:keepLines w:val="0"/>
        <w:widowControl/>
        <w:overflowPunct/>
        <w:autoSpaceDE/>
        <w:autoSpaceDN/>
        <w:adjustRightInd/>
        <w:spacing w:before="0"/>
        <w:textAlignment w:val="auto"/>
        <w:rPr>
          <w:b w:val="0"/>
          <w:color w:val="104F75"/>
          <w:sz w:val="32"/>
          <w:szCs w:val="32"/>
          <w:lang w:eastAsia="en-GB"/>
        </w:rPr>
      </w:pPr>
      <w:r w:rsidRPr="00131849">
        <w:rPr>
          <w:color w:val="104F75"/>
          <w:kern w:val="0"/>
          <w:sz w:val="32"/>
          <w:szCs w:val="32"/>
          <w:lang w:eastAsia="en-GB"/>
        </w:rPr>
        <w:t>How to find out what personal information DfE hold about you</w:t>
      </w:r>
    </w:p>
    <w:p w:rsidRPr="00933F27" w:rsidR="003D2E78" w:rsidP="003D2E78" w:rsidRDefault="003D2E78" w14:paraId="2BE9C514" w14:textId="443155DB">
      <w:pPr>
        <w:pStyle w:val="DeptBullets"/>
        <w:numPr>
          <w:ilvl w:val="0"/>
          <w:numId w:val="0"/>
        </w:numPr>
        <w:tabs>
          <w:tab w:val="left" w:pos="720"/>
        </w:tabs>
        <w:rPr>
          <w:sz w:val="22"/>
          <w:szCs w:val="24"/>
        </w:rPr>
      </w:pPr>
      <w:r w:rsidRPr="00933F27">
        <w:rPr>
          <w:sz w:val="22"/>
          <w:szCs w:val="24"/>
        </w:rPr>
        <w:t xml:space="preserve">Under the terms of the </w:t>
      </w:r>
      <w:hyperlink w:history="1" r:id="rId19">
        <w:r w:rsidR="00AA0170">
          <w:rPr>
            <w:rStyle w:val="Hyperlink"/>
          </w:rPr>
          <w:t>Data Protection Act 2018</w:t>
        </w:r>
      </w:hyperlink>
      <w:r w:rsidRPr="00933F27">
        <w:rPr>
          <w:sz w:val="22"/>
          <w:szCs w:val="24"/>
        </w:rPr>
        <w:t xml:space="preserve">, you’re entitled to ask </w:t>
      </w:r>
      <w:r>
        <w:rPr>
          <w:sz w:val="22"/>
          <w:szCs w:val="24"/>
        </w:rPr>
        <w:t>the Department</w:t>
      </w:r>
      <w:r w:rsidRPr="00933F27">
        <w:rPr>
          <w:sz w:val="22"/>
          <w:szCs w:val="24"/>
        </w:rPr>
        <w:t>:</w:t>
      </w:r>
    </w:p>
    <w:p w:rsidRPr="00933F27" w:rsidR="003D2E78" w:rsidRDefault="003D2E78" w14:paraId="423A5CB1" w14:textId="77777777">
      <w:pPr>
        <w:widowControl/>
        <w:numPr>
          <w:ilvl w:val="0"/>
          <w:numId w:val="8"/>
        </w:numPr>
        <w:overflowPunct/>
        <w:autoSpaceDE/>
        <w:autoSpaceDN/>
        <w:adjustRightInd/>
        <w:spacing w:before="100" w:beforeAutospacing="1" w:after="100" w:afterAutospacing="1"/>
        <w:textAlignment w:val="auto"/>
        <w:rPr>
          <w:rFonts w:cs="Arial"/>
          <w:lang w:val="en"/>
        </w:rPr>
      </w:pPr>
      <w:r w:rsidRPr="00933F27">
        <w:rPr>
          <w:rFonts w:cs="Arial"/>
          <w:lang w:val="en"/>
        </w:rPr>
        <w:t>if they are processing your personal data</w:t>
      </w:r>
    </w:p>
    <w:p w:rsidRPr="00933F27" w:rsidR="003D2E78" w:rsidP="172985E7" w:rsidRDefault="003D2E78" w14:paraId="5402D6A1" w14:textId="77777777">
      <w:pPr>
        <w:widowControl w:val="1"/>
        <w:numPr>
          <w:ilvl w:val="0"/>
          <w:numId w:val="8"/>
        </w:numPr>
        <w:overflowPunct/>
        <w:autoSpaceDE/>
        <w:autoSpaceDN/>
        <w:adjustRightInd/>
        <w:spacing w:before="100" w:beforeAutospacing="on" w:after="100" w:afterAutospacing="on"/>
        <w:textAlignment w:val="auto"/>
        <w:rPr>
          <w:rFonts w:cs="Arial"/>
          <w:lang w:val="en-US"/>
        </w:rPr>
      </w:pPr>
      <w:r w:rsidRPr="172985E7" w:rsidR="003D2E78">
        <w:rPr>
          <w:rFonts w:cs="Arial"/>
          <w:lang w:val="en-US"/>
        </w:rPr>
        <w:t xml:space="preserve">for a description of the </w:t>
      </w:r>
      <w:r w:rsidRPr="172985E7" w:rsidR="003D2E78">
        <w:rPr>
          <w:rFonts w:cs="Arial"/>
          <w:lang w:val="en-US"/>
        </w:rPr>
        <w:t>data</w:t>
      </w:r>
      <w:r w:rsidRPr="172985E7" w:rsidR="003D2E78">
        <w:rPr>
          <w:rFonts w:cs="Arial"/>
          <w:lang w:val="en-US"/>
        </w:rPr>
        <w:t xml:space="preserve"> they hold about you</w:t>
      </w:r>
    </w:p>
    <w:p w:rsidRPr="00933F27" w:rsidR="003D2E78" w:rsidP="172985E7" w:rsidRDefault="003D2E78" w14:paraId="0BF0C0A6" w14:textId="77777777">
      <w:pPr>
        <w:widowControl w:val="1"/>
        <w:numPr>
          <w:ilvl w:val="0"/>
          <w:numId w:val="8"/>
        </w:numPr>
        <w:overflowPunct/>
        <w:autoSpaceDE/>
        <w:autoSpaceDN/>
        <w:adjustRightInd/>
        <w:spacing w:before="100" w:beforeAutospacing="on" w:after="100" w:afterAutospacing="on"/>
        <w:textAlignment w:val="auto"/>
        <w:rPr>
          <w:rFonts w:cs="Arial"/>
          <w:lang w:val="en-US"/>
        </w:rPr>
      </w:pPr>
      <w:r w:rsidRPr="172985E7" w:rsidR="003D2E78">
        <w:rPr>
          <w:rFonts w:cs="Arial"/>
          <w:lang w:val="en-US"/>
        </w:rPr>
        <w:t xml:space="preserve">the reasons </w:t>
      </w:r>
      <w:r w:rsidRPr="172985E7" w:rsidR="003D2E78">
        <w:rPr>
          <w:rFonts w:cs="Arial"/>
          <w:lang w:val="en-US"/>
        </w:rPr>
        <w:t>they’re</w:t>
      </w:r>
      <w:r w:rsidRPr="172985E7" w:rsidR="003D2E78">
        <w:rPr>
          <w:rFonts w:cs="Arial"/>
          <w:lang w:val="en-US"/>
        </w:rPr>
        <w:t xml:space="preserve"> holding it and any recipient it may be </w:t>
      </w:r>
      <w:r w:rsidRPr="172985E7" w:rsidR="003D2E78">
        <w:rPr>
          <w:rFonts w:cs="Arial"/>
          <w:lang w:val="en-US"/>
        </w:rPr>
        <w:t>disclosed</w:t>
      </w:r>
      <w:r w:rsidRPr="172985E7" w:rsidR="003D2E78">
        <w:rPr>
          <w:rFonts w:cs="Arial"/>
          <w:lang w:val="en-US"/>
        </w:rPr>
        <w:t xml:space="preserve"> to </w:t>
      </w:r>
    </w:p>
    <w:p w:rsidRPr="009D3995" w:rsidR="003D2E78" w:rsidRDefault="003D2E78" w14:paraId="2E1B51D5" w14:textId="77777777">
      <w:pPr>
        <w:widowControl/>
        <w:numPr>
          <w:ilvl w:val="0"/>
          <w:numId w:val="8"/>
        </w:numPr>
        <w:overflowPunct/>
        <w:autoSpaceDE/>
        <w:autoSpaceDN/>
        <w:adjustRightInd/>
        <w:spacing w:before="100" w:beforeAutospacing="1" w:after="100" w:afterAutospacing="1"/>
        <w:textAlignment w:val="auto"/>
        <w:rPr>
          <w:rFonts w:cs="Arial"/>
          <w:szCs w:val="24"/>
          <w:lang w:val="en"/>
        </w:rPr>
      </w:pPr>
      <w:r w:rsidRPr="009D3995">
        <w:rPr>
          <w:rFonts w:cs="Arial"/>
          <w:szCs w:val="24"/>
          <w:lang w:val="en"/>
        </w:rPr>
        <w:t>for a copy of your personal data and any details of its source</w:t>
      </w:r>
    </w:p>
    <w:p w:rsidRPr="009D3995" w:rsidR="003D2E78" w:rsidP="003D2E78" w:rsidRDefault="003D2E78" w14:paraId="691F34B0" w14:textId="77777777">
      <w:pPr>
        <w:pStyle w:val="DeptBullets"/>
        <w:numPr>
          <w:ilvl w:val="0"/>
          <w:numId w:val="0"/>
        </w:numPr>
        <w:tabs>
          <w:tab w:val="left" w:pos="720"/>
        </w:tabs>
        <w:rPr>
          <w:szCs w:val="24"/>
          <w:lang w:val="en"/>
        </w:rPr>
      </w:pPr>
      <w:r w:rsidRPr="009D3995">
        <w:rPr>
          <w:szCs w:val="24"/>
          <w:lang w:val="en"/>
        </w:rPr>
        <w:t xml:space="preserve">If you want to see the personal data held about you by the Department, you should make a ‘subject access request’.  </w:t>
      </w:r>
      <w:r w:rsidRPr="009D3995">
        <w:rPr>
          <w:szCs w:val="24"/>
        </w:rPr>
        <w:t>Further information on how to do this can be found within the Department’s personal information charter that is published at the address below:</w:t>
      </w:r>
    </w:p>
    <w:p w:rsidRPr="009D3995" w:rsidR="003D2E78" w:rsidP="003D2E78" w:rsidRDefault="003D2E78" w14:paraId="6D353BBF" w14:textId="77777777">
      <w:pPr>
        <w:rPr>
          <w:color w:val="0000FF"/>
          <w:szCs w:val="24"/>
          <w:u w:val="single"/>
        </w:rPr>
      </w:pPr>
      <w:hyperlink w:history="1" r:id="rId20">
        <w:r w:rsidRPr="009D3995">
          <w:rPr>
            <w:rStyle w:val="Hyperlink"/>
            <w:szCs w:val="24"/>
          </w:rPr>
          <w:t>https://www.gov.uk/government/organisations/department-for-education/about/personal-information-charter</w:t>
        </w:r>
      </w:hyperlink>
    </w:p>
    <w:p w:rsidR="00131849" w:rsidP="003D2E78" w:rsidRDefault="00131849" w14:paraId="5F6C2018" w14:textId="77777777">
      <w:pPr>
        <w:spacing w:line="259" w:lineRule="auto"/>
      </w:pPr>
    </w:p>
    <w:p w:rsidRPr="00FE1C08" w:rsidR="00FE1C08" w:rsidP="00FE1C08" w:rsidRDefault="00FE1C08" w14:paraId="11C120DB" w14:textId="77777777">
      <w:pPr>
        <w:spacing w:line="259" w:lineRule="auto"/>
        <w:rPr>
          <w:color w:val="00B050"/>
        </w:rPr>
      </w:pPr>
      <w:r w:rsidRPr="00FE1C08">
        <w:rPr>
          <w:color w:val="00B050"/>
        </w:rPr>
        <w:t>or </w:t>
      </w:r>
      <w:r w:rsidRPr="00FE1C08">
        <w:rPr>
          <w:color w:val="00B050"/>
        </w:rPr>
        <w:br/>
      </w:r>
      <w:hyperlink w:history="1" w:anchor="your-rights " r:id="rId21">
        <w:r w:rsidRPr="00FE1C08">
          <w:rPr>
            <w:rStyle w:val="Hyperlink"/>
            <w:color w:val="00B050"/>
          </w:rPr>
          <w:t>https://www.gov.uk/government/publications/requesting-your-personal-information/requesting-your-personal-information#your-rights </w:t>
        </w:r>
      </w:hyperlink>
    </w:p>
    <w:p w:rsidR="00FE1C08" w:rsidP="003D2E78" w:rsidRDefault="00FE1C08" w14:paraId="52F90722" w14:textId="77777777">
      <w:pPr>
        <w:spacing w:line="259" w:lineRule="auto"/>
      </w:pPr>
    </w:p>
    <w:p w:rsidRPr="009D3995" w:rsidR="003D2E78" w:rsidP="003D2E78" w:rsidRDefault="003D2E78" w14:paraId="2E41F93C" w14:textId="77777777">
      <w:pPr>
        <w:spacing w:line="259" w:lineRule="auto"/>
        <w:rPr>
          <w:szCs w:val="24"/>
          <w:u w:val="single"/>
        </w:rPr>
      </w:pPr>
      <w:r w:rsidRPr="009D3995">
        <w:rPr>
          <w:szCs w:val="24"/>
        </w:rPr>
        <w:t xml:space="preserve">To contact DfE: </w:t>
      </w:r>
      <w:hyperlink w:history="1" r:id="rId22">
        <w:r w:rsidRPr="009D3995">
          <w:rPr>
            <w:rStyle w:val="Hyperlink"/>
            <w:szCs w:val="24"/>
          </w:rPr>
          <w:t>https://www.gov.uk/contact-dfe</w:t>
        </w:r>
      </w:hyperlink>
      <w:r w:rsidRPr="009D3995">
        <w:rPr>
          <w:szCs w:val="24"/>
        </w:rPr>
        <w:t xml:space="preserve"> </w:t>
      </w:r>
    </w:p>
    <w:p w:rsidR="003D2E78" w:rsidP="0004514C" w:rsidRDefault="003D2E78" w14:paraId="17CA3D7F" w14:textId="77777777">
      <w:pPr>
        <w:rPr>
          <w:sz w:val="22"/>
          <w:szCs w:val="22"/>
        </w:rPr>
      </w:pPr>
    </w:p>
    <w:p w:rsidRPr="00131849" w:rsidR="00AB540E" w:rsidP="00AB540E" w:rsidRDefault="00AB540E" w14:paraId="3148DD56" w14:textId="77777777">
      <w:pPr>
        <w:pStyle w:val="Heading1"/>
        <w:keepNext w:val="0"/>
        <w:keepLines w:val="0"/>
        <w:widowControl/>
        <w:overflowPunct/>
        <w:autoSpaceDE/>
        <w:autoSpaceDN/>
        <w:adjustRightInd/>
        <w:spacing w:before="0"/>
        <w:textAlignment w:val="auto"/>
        <w:rPr>
          <w:color w:val="104F75"/>
          <w:kern w:val="0"/>
          <w:sz w:val="32"/>
          <w:szCs w:val="32"/>
          <w:lang w:eastAsia="en-GB"/>
        </w:rPr>
      </w:pPr>
      <w:r w:rsidRPr="00131849">
        <w:rPr>
          <w:color w:val="104F75"/>
          <w:kern w:val="0"/>
          <w:sz w:val="32"/>
          <w:szCs w:val="32"/>
          <w:lang w:eastAsia="en-GB"/>
        </w:rPr>
        <w:t>Last updated</w:t>
      </w:r>
    </w:p>
    <w:p w:rsidRPr="00F06C27" w:rsidR="002D30E0" w:rsidP="0004514C" w:rsidRDefault="00AB540E" w14:paraId="5614C945" w14:textId="42DCD2F8">
      <w:pPr>
        <w:rPr>
          <w:sz w:val="22"/>
          <w:szCs w:val="22"/>
        </w:rPr>
      </w:pPr>
      <w:r>
        <w:rPr>
          <w:rFonts w:cs="Arial"/>
        </w:rPr>
        <w:t xml:space="preserve">We may need to update this privacy notice </w:t>
      </w:r>
      <w:proofErr w:type="gramStart"/>
      <w:r>
        <w:rPr>
          <w:rFonts w:cs="Arial"/>
        </w:rPr>
        <w:t>periodically</w:t>
      </w:r>
      <w:proofErr w:type="gramEnd"/>
      <w:r>
        <w:rPr>
          <w:rFonts w:cs="Arial"/>
        </w:rPr>
        <w:t xml:space="preserve"> so we recommend that you revisit this information from time to time. This version was last updated on</w:t>
      </w:r>
      <w:r w:rsidR="006F41B2">
        <w:rPr>
          <w:rFonts w:cs="Arial"/>
        </w:rPr>
        <w:t xml:space="preserve"> 12</w:t>
      </w:r>
      <w:r w:rsidRPr="006F41B2" w:rsidR="006F41B2">
        <w:rPr>
          <w:rFonts w:cs="Arial"/>
          <w:vertAlign w:val="superscript"/>
        </w:rPr>
        <w:t>th</w:t>
      </w:r>
      <w:r w:rsidR="006F41B2">
        <w:rPr>
          <w:rFonts w:cs="Arial"/>
        </w:rPr>
        <w:t xml:space="preserve"> August 2025</w:t>
      </w:r>
      <w:r w:rsidRPr="00031C74">
        <w:rPr>
          <w:color w:val="FF0000"/>
        </w:rPr>
        <w:t>.</w:t>
      </w:r>
    </w:p>
    <w:sectPr w:rsidRPr="00F06C27" w:rsidR="002D30E0" w:rsidSect="00FF4289">
      <w:footerReference w:type="default" r:id="rId23"/>
      <w:footnotePr>
        <w:numRestart w:val="eachSect"/>
      </w:footnotePr>
      <w:type w:val="continuous"/>
      <w:pgSz w:w="11906" w:h="16838" w:orient="portrait"/>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496A" w:rsidRDefault="0058496A" w14:paraId="232BCD09" w14:textId="77777777">
      <w:r>
        <w:separator/>
      </w:r>
    </w:p>
  </w:endnote>
  <w:endnote w:type="continuationSeparator" w:id="0">
    <w:p w:rsidR="0058496A" w:rsidRDefault="0058496A" w14:paraId="6F215B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676E" w:rsidRDefault="00EF676E" w14:paraId="6580901C" w14:textId="041691C9">
    <w:pPr>
      <w:pStyle w:val="Footer"/>
      <w:jc w:val="right"/>
    </w:pPr>
    <w:r>
      <w:fldChar w:fldCharType="begin"/>
    </w:r>
    <w:r>
      <w:instrText xml:space="preserve"> PAGE   \* MERGEFORMAT </w:instrText>
    </w:r>
    <w:r>
      <w:fldChar w:fldCharType="separate"/>
    </w:r>
    <w:r w:rsidR="005E57A3">
      <w:rPr>
        <w:noProof/>
      </w:rPr>
      <w:t>2</w:t>
    </w:r>
    <w:r>
      <w:rPr>
        <w:noProof/>
      </w:rPr>
      <w:fldChar w:fldCharType="end"/>
    </w:r>
  </w:p>
  <w:p w:rsidR="00EF676E" w:rsidRDefault="00EF676E" w14:paraId="102565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496A" w:rsidRDefault="0058496A" w14:paraId="284826E7" w14:textId="77777777">
      <w:r>
        <w:separator/>
      </w:r>
    </w:p>
  </w:footnote>
  <w:footnote w:type="continuationSeparator" w:id="0">
    <w:p w:rsidR="0058496A" w:rsidRDefault="0058496A" w14:paraId="419B852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A6F"/>
    <w:multiLevelType w:val="hybridMultilevel"/>
    <w:tmpl w:val="A05A4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FC208B"/>
    <w:multiLevelType w:val="hybridMultilevel"/>
    <w:tmpl w:val="1C5C4D94"/>
    <w:lvl w:ilvl="0" w:tplc="3234679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2359DA"/>
    <w:multiLevelType w:val="hybridMultilevel"/>
    <w:tmpl w:val="8AAC9462"/>
    <w:lvl w:ilvl="0" w:tplc="3234679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5569FA"/>
    <w:multiLevelType w:val="hybridMultilevel"/>
    <w:tmpl w:val="D1342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E31070"/>
    <w:multiLevelType w:val="multilevel"/>
    <w:tmpl w:val="CAF4A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67D35"/>
    <w:multiLevelType w:val="hybridMultilevel"/>
    <w:tmpl w:val="71207BFE"/>
    <w:lvl w:ilvl="0" w:tplc="3234679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6F3719A"/>
    <w:multiLevelType w:val="multilevel"/>
    <w:tmpl w:val="D430E45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9B36F2A"/>
    <w:multiLevelType w:val="multilevel"/>
    <w:tmpl w:val="CAF4A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769D0"/>
    <w:multiLevelType w:val="hybridMultilevel"/>
    <w:tmpl w:val="2E2CC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9850AD"/>
    <w:multiLevelType w:val="hybridMultilevel"/>
    <w:tmpl w:val="9F3EA718"/>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1" w15:restartNumberingAfterBreak="0">
    <w:nsid w:val="3CDD3DA7"/>
    <w:multiLevelType w:val="hybridMultilevel"/>
    <w:tmpl w:val="05307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A9031F"/>
    <w:multiLevelType w:val="hybridMultilevel"/>
    <w:tmpl w:val="D9149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Marlett" w:hAnsi="Marlett"/>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Marlett" w:hAnsi="Marlett"/>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Marlett" w:hAnsi="Marlett"/>
      </w:rPr>
    </w:lvl>
  </w:abstractNum>
  <w:abstractNum w:abstractNumId="14" w15:restartNumberingAfterBreak="0">
    <w:nsid w:val="4C7613E5"/>
    <w:multiLevelType w:val="multilevel"/>
    <w:tmpl w:val="B9602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4A258D5"/>
    <w:multiLevelType w:val="hybridMultilevel"/>
    <w:tmpl w:val="6A68B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E043E6D"/>
    <w:multiLevelType w:val="hybridMultilevel"/>
    <w:tmpl w:val="38FEB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98569642">
    <w:abstractNumId w:val="6"/>
  </w:num>
  <w:num w:numId="2" w16cid:durableId="2070642316">
    <w:abstractNumId w:val="13"/>
  </w:num>
  <w:num w:numId="3" w16cid:durableId="930773706">
    <w:abstractNumId w:val="9"/>
  </w:num>
  <w:num w:numId="4" w16cid:durableId="1884823043">
    <w:abstractNumId w:val="10"/>
  </w:num>
  <w:num w:numId="5" w16cid:durableId="2087215804">
    <w:abstractNumId w:val="11"/>
  </w:num>
  <w:num w:numId="6" w16cid:durableId="1803694783">
    <w:abstractNumId w:val="15"/>
  </w:num>
  <w:num w:numId="7" w16cid:durableId="575937325">
    <w:abstractNumId w:val="0"/>
  </w:num>
  <w:num w:numId="8" w16cid:durableId="507863960">
    <w:abstractNumId w:val="14"/>
  </w:num>
  <w:num w:numId="9" w16cid:durableId="855197790">
    <w:abstractNumId w:val="8"/>
  </w:num>
  <w:num w:numId="10" w16cid:durableId="1790539995">
    <w:abstractNumId w:val="4"/>
  </w:num>
  <w:num w:numId="11" w16cid:durableId="1408963509">
    <w:abstractNumId w:val="3"/>
  </w:num>
  <w:num w:numId="12" w16cid:durableId="124852743">
    <w:abstractNumId w:val="12"/>
  </w:num>
  <w:num w:numId="13" w16cid:durableId="2145418562">
    <w:abstractNumId w:val="7"/>
  </w:num>
  <w:num w:numId="14" w16cid:durableId="1743943351">
    <w:abstractNumId w:val="2"/>
  </w:num>
  <w:num w:numId="15" w16cid:durableId="1958564946">
    <w:abstractNumId w:val="5"/>
  </w:num>
  <w:num w:numId="16" w16cid:durableId="1265503099">
    <w:abstractNumId w:val="1"/>
  </w:num>
  <w:num w:numId="17" w16cid:durableId="203464480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val="false"/>
  <w:defaultTabStop w:val="720"/>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0E"/>
    <w:rsid w:val="00002262"/>
    <w:rsid w:val="00010DD0"/>
    <w:rsid w:val="00011F78"/>
    <w:rsid w:val="00022296"/>
    <w:rsid w:val="00022DB6"/>
    <w:rsid w:val="00027E5D"/>
    <w:rsid w:val="00031C74"/>
    <w:rsid w:val="000340AB"/>
    <w:rsid w:val="000371F2"/>
    <w:rsid w:val="00040AF1"/>
    <w:rsid w:val="00040C17"/>
    <w:rsid w:val="00041864"/>
    <w:rsid w:val="0004514C"/>
    <w:rsid w:val="00045D24"/>
    <w:rsid w:val="00054D88"/>
    <w:rsid w:val="00055B45"/>
    <w:rsid w:val="00056E3B"/>
    <w:rsid w:val="000672C0"/>
    <w:rsid w:val="00073000"/>
    <w:rsid w:val="00074825"/>
    <w:rsid w:val="00074B50"/>
    <w:rsid w:val="000833EF"/>
    <w:rsid w:val="00085ED5"/>
    <w:rsid w:val="00092DB7"/>
    <w:rsid w:val="000947CC"/>
    <w:rsid w:val="000962AF"/>
    <w:rsid w:val="000A7134"/>
    <w:rsid w:val="000A7D00"/>
    <w:rsid w:val="000B142D"/>
    <w:rsid w:val="000B1468"/>
    <w:rsid w:val="000B1E11"/>
    <w:rsid w:val="000B3662"/>
    <w:rsid w:val="000B5A66"/>
    <w:rsid w:val="000B60E1"/>
    <w:rsid w:val="000B621E"/>
    <w:rsid w:val="000C3090"/>
    <w:rsid w:val="000C71B8"/>
    <w:rsid w:val="000D2CFE"/>
    <w:rsid w:val="000D2FB5"/>
    <w:rsid w:val="000E6B5C"/>
    <w:rsid w:val="000F218A"/>
    <w:rsid w:val="000F3810"/>
    <w:rsid w:val="000F4533"/>
    <w:rsid w:val="000F4E59"/>
    <w:rsid w:val="00101396"/>
    <w:rsid w:val="00102702"/>
    <w:rsid w:val="00110072"/>
    <w:rsid w:val="001109CA"/>
    <w:rsid w:val="00116778"/>
    <w:rsid w:val="00127C97"/>
    <w:rsid w:val="00131849"/>
    <w:rsid w:val="00132ED4"/>
    <w:rsid w:val="00134D85"/>
    <w:rsid w:val="001366BB"/>
    <w:rsid w:val="001372F2"/>
    <w:rsid w:val="001448AF"/>
    <w:rsid w:val="00150E12"/>
    <w:rsid w:val="00156795"/>
    <w:rsid w:val="001611FF"/>
    <w:rsid w:val="001640BD"/>
    <w:rsid w:val="001642DF"/>
    <w:rsid w:val="00165C77"/>
    <w:rsid w:val="00167B4B"/>
    <w:rsid w:val="00174B5F"/>
    <w:rsid w:val="00175498"/>
    <w:rsid w:val="00176EA4"/>
    <w:rsid w:val="00177F69"/>
    <w:rsid w:val="00180A06"/>
    <w:rsid w:val="0018219B"/>
    <w:rsid w:val="00182783"/>
    <w:rsid w:val="00183C3C"/>
    <w:rsid w:val="0018615E"/>
    <w:rsid w:val="0018678E"/>
    <w:rsid w:val="00190B5B"/>
    <w:rsid w:val="00191274"/>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0828"/>
    <w:rsid w:val="00211C37"/>
    <w:rsid w:val="00217581"/>
    <w:rsid w:val="00224A6F"/>
    <w:rsid w:val="00232278"/>
    <w:rsid w:val="00232931"/>
    <w:rsid w:val="002338A1"/>
    <w:rsid w:val="00234A15"/>
    <w:rsid w:val="00242952"/>
    <w:rsid w:val="002442FC"/>
    <w:rsid w:val="00244C4C"/>
    <w:rsid w:val="0024687D"/>
    <w:rsid w:val="002549B9"/>
    <w:rsid w:val="00261173"/>
    <w:rsid w:val="00267EA7"/>
    <w:rsid w:val="0027611C"/>
    <w:rsid w:val="00276F14"/>
    <w:rsid w:val="002840D0"/>
    <w:rsid w:val="002868A4"/>
    <w:rsid w:val="0029062C"/>
    <w:rsid w:val="00291CE2"/>
    <w:rsid w:val="00292210"/>
    <w:rsid w:val="00295EFC"/>
    <w:rsid w:val="00295F72"/>
    <w:rsid w:val="00296DCA"/>
    <w:rsid w:val="002B20A8"/>
    <w:rsid w:val="002B344F"/>
    <w:rsid w:val="002B4636"/>
    <w:rsid w:val="002B5FE7"/>
    <w:rsid w:val="002B651E"/>
    <w:rsid w:val="002C2127"/>
    <w:rsid w:val="002C60C1"/>
    <w:rsid w:val="002D1630"/>
    <w:rsid w:val="002D2A7A"/>
    <w:rsid w:val="002D30E0"/>
    <w:rsid w:val="002D49CB"/>
    <w:rsid w:val="002E3B62"/>
    <w:rsid w:val="002E449F"/>
    <w:rsid w:val="00307073"/>
    <w:rsid w:val="00310708"/>
    <w:rsid w:val="0031078E"/>
    <w:rsid w:val="00310946"/>
    <w:rsid w:val="00312BD3"/>
    <w:rsid w:val="00313378"/>
    <w:rsid w:val="003204F8"/>
    <w:rsid w:val="00324840"/>
    <w:rsid w:val="00345277"/>
    <w:rsid w:val="003452EC"/>
    <w:rsid w:val="00347082"/>
    <w:rsid w:val="00347A3B"/>
    <w:rsid w:val="00347E52"/>
    <w:rsid w:val="00356B35"/>
    <w:rsid w:val="00360205"/>
    <w:rsid w:val="00364312"/>
    <w:rsid w:val="00364C74"/>
    <w:rsid w:val="00366C13"/>
    <w:rsid w:val="00367945"/>
    <w:rsid w:val="00367E69"/>
    <w:rsid w:val="00367EEB"/>
    <w:rsid w:val="00380CD4"/>
    <w:rsid w:val="00381ED6"/>
    <w:rsid w:val="00382855"/>
    <w:rsid w:val="00383461"/>
    <w:rsid w:val="00387259"/>
    <w:rsid w:val="003B6979"/>
    <w:rsid w:val="003C1E39"/>
    <w:rsid w:val="003C2A2A"/>
    <w:rsid w:val="003C3E8D"/>
    <w:rsid w:val="003D11D9"/>
    <w:rsid w:val="003D2E78"/>
    <w:rsid w:val="003D74A2"/>
    <w:rsid w:val="003D7A13"/>
    <w:rsid w:val="003E136C"/>
    <w:rsid w:val="003E2B68"/>
    <w:rsid w:val="003E773D"/>
    <w:rsid w:val="003F0DD7"/>
    <w:rsid w:val="0040610F"/>
    <w:rsid w:val="00422727"/>
    <w:rsid w:val="0042417B"/>
    <w:rsid w:val="0042497F"/>
    <w:rsid w:val="00433A5C"/>
    <w:rsid w:val="00452963"/>
    <w:rsid w:val="00460505"/>
    <w:rsid w:val="00463122"/>
    <w:rsid w:val="004671AA"/>
    <w:rsid w:val="00471599"/>
    <w:rsid w:val="0047261C"/>
    <w:rsid w:val="00482F09"/>
    <w:rsid w:val="004955D9"/>
    <w:rsid w:val="0049692B"/>
    <w:rsid w:val="00497ECC"/>
    <w:rsid w:val="004A3587"/>
    <w:rsid w:val="004A7A66"/>
    <w:rsid w:val="004B26FA"/>
    <w:rsid w:val="004B2D5A"/>
    <w:rsid w:val="004B3EC2"/>
    <w:rsid w:val="004B75DC"/>
    <w:rsid w:val="004C0F9F"/>
    <w:rsid w:val="004C23C1"/>
    <w:rsid w:val="004D280C"/>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496A"/>
    <w:rsid w:val="005861DB"/>
    <w:rsid w:val="00586B6E"/>
    <w:rsid w:val="00590248"/>
    <w:rsid w:val="00590B04"/>
    <w:rsid w:val="005975E5"/>
    <w:rsid w:val="005A0646"/>
    <w:rsid w:val="005A0C4A"/>
    <w:rsid w:val="005A4271"/>
    <w:rsid w:val="005A4515"/>
    <w:rsid w:val="005B5A07"/>
    <w:rsid w:val="005C39C2"/>
    <w:rsid w:val="005D3A84"/>
    <w:rsid w:val="005E3C38"/>
    <w:rsid w:val="005E4136"/>
    <w:rsid w:val="005E4AE1"/>
    <w:rsid w:val="005E57A3"/>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66FA7"/>
    <w:rsid w:val="006854CE"/>
    <w:rsid w:val="006858D6"/>
    <w:rsid w:val="00686A36"/>
    <w:rsid w:val="00687908"/>
    <w:rsid w:val="00687B70"/>
    <w:rsid w:val="006949B3"/>
    <w:rsid w:val="006A0189"/>
    <w:rsid w:val="006A1127"/>
    <w:rsid w:val="006A2F72"/>
    <w:rsid w:val="006A6208"/>
    <w:rsid w:val="006A6B10"/>
    <w:rsid w:val="006A6F51"/>
    <w:rsid w:val="006B1E73"/>
    <w:rsid w:val="006B261C"/>
    <w:rsid w:val="006B3C89"/>
    <w:rsid w:val="006B6B42"/>
    <w:rsid w:val="006C0460"/>
    <w:rsid w:val="006C1FD9"/>
    <w:rsid w:val="006C240E"/>
    <w:rsid w:val="006C4F6F"/>
    <w:rsid w:val="006C6E96"/>
    <w:rsid w:val="006C7C69"/>
    <w:rsid w:val="006D2CE4"/>
    <w:rsid w:val="006D564F"/>
    <w:rsid w:val="006E074F"/>
    <w:rsid w:val="006E0D86"/>
    <w:rsid w:val="006E3F0C"/>
    <w:rsid w:val="006E543D"/>
    <w:rsid w:val="006F007A"/>
    <w:rsid w:val="006F41B2"/>
    <w:rsid w:val="006F49E4"/>
    <w:rsid w:val="006F7CB7"/>
    <w:rsid w:val="007058B6"/>
    <w:rsid w:val="00707AE2"/>
    <w:rsid w:val="007104E4"/>
    <w:rsid w:val="00714A29"/>
    <w:rsid w:val="00717EF9"/>
    <w:rsid w:val="007322F8"/>
    <w:rsid w:val="007442BB"/>
    <w:rsid w:val="00744CC8"/>
    <w:rsid w:val="00746846"/>
    <w:rsid w:val="00750401"/>
    <w:rsid w:val="007510C3"/>
    <w:rsid w:val="007518A9"/>
    <w:rsid w:val="00751DB2"/>
    <w:rsid w:val="0075390E"/>
    <w:rsid w:val="00760E8F"/>
    <w:rsid w:val="0076458E"/>
    <w:rsid w:val="00772D62"/>
    <w:rsid w:val="00772F3B"/>
    <w:rsid w:val="0077302E"/>
    <w:rsid w:val="00774F34"/>
    <w:rsid w:val="00775D0D"/>
    <w:rsid w:val="00784209"/>
    <w:rsid w:val="007921F2"/>
    <w:rsid w:val="007940AE"/>
    <w:rsid w:val="0079511B"/>
    <w:rsid w:val="00795722"/>
    <w:rsid w:val="007A10F9"/>
    <w:rsid w:val="007A250A"/>
    <w:rsid w:val="007A4C02"/>
    <w:rsid w:val="007B190E"/>
    <w:rsid w:val="007B2CFC"/>
    <w:rsid w:val="007B2D3C"/>
    <w:rsid w:val="007B5A46"/>
    <w:rsid w:val="007B64ED"/>
    <w:rsid w:val="007C6E6E"/>
    <w:rsid w:val="007C7DCC"/>
    <w:rsid w:val="007D02F8"/>
    <w:rsid w:val="007D44E3"/>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441EE"/>
    <w:rsid w:val="008524D4"/>
    <w:rsid w:val="00852579"/>
    <w:rsid w:val="00853910"/>
    <w:rsid w:val="008710D6"/>
    <w:rsid w:val="008736BE"/>
    <w:rsid w:val="00873953"/>
    <w:rsid w:val="00874B95"/>
    <w:rsid w:val="00876237"/>
    <w:rsid w:val="0088151C"/>
    <w:rsid w:val="008817AB"/>
    <w:rsid w:val="008956EA"/>
    <w:rsid w:val="008B06C2"/>
    <w:rsid w:val="008B1C49"/>
    <w:rsid w:val="008B3030"/>
    <w:rsid w:val="008B67CC"/>
    <w:rsid w:val="008C4FBC"/>
    <w:rsid w:val="008D0BE3"/>
    <w:rsid w:val="008D1228"/>
    <w:rsid w:val="008E1B76"/>
    <w:rsid w:val="008E3BDA"/>
    <w:rsid w:val="008F36E4"/>
    <w:rsid w:val="008F452F"/>
    <w:rsid w:val="008F4692"/>
    <w:rsid w:val="008F59CD"/>
    <w:rsid w:val="008F7915"/>
    <w:rsid w:val="00903C7D"/>
    <w:rsid w:val="0091317C"/>
    <w:rsid w:val="00921385"/>
    <w:rsid w:val="00923555"/>
    <w:rsid w:val="00925402"/>
    <w:rsid w:val="00932946"/>
    <w:rsid w:val="00934223"/>
    <w:rsid w:val="00941696"/>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863FB"/>
    <w:rsid w:val="009918F8"/>
    <w:rsid w:val="009A3892"/>
    <w:rsid w:val="009B024A"/>
    <w:rsid w:val="009B3EFE"/>
    <w:rsid w:val="009B493A"/>
    <w:rsid w:val="009C1C5A"/>
    <w:rsid w:val="009D2690"/>
    <w:rsid w:val="009D3995"/>
    <w:rsid w:val="009D646A"/>
    <w:rsid w:val="009D6B30"/>
    <w:rsid w:val="009E73AD"/>
    <w:rsid w:val="009F5733"/>
    <w:rsid w:val="009F5EC1"/>
    <w:rsid w:val="009F7344"/>
    <w:rsid w:val="009F7653"/>
    <w:rsid w:val="00A00569"/>
    <w:rsid w:val="00A05334"/>
    <w:rsid w:val="00A107D5"/>
    <w:rsid w:val="00A1325B"/>
    <w:rsid w:val="00A1513F"/>
    <w:rsid w:val="00A1584B"/>
    <w:rsid w:val="00A15953"/>
    <w:rsid w:val="00A16047"/>
    <w:rsid w:val="00A23DC4"/>
    <w:rsid w:val="00A2712A"/>
    <w:rsid w:val="00A3258D"/>
    <w:rsid w:val="00A33548"/>
    <w:rsid w:val="00A349D9"/>
    <w:rsid w:val="00A366A9"/>
    <w:rsid w:val="00A36DFC"/>
    <w:rsid w:val="00A42F97"/>
    <w:rsid w:val="00A46A19"/>
    <w:rsid w:val="00A509A4"/>
    <w:rsid w:val="00A64099"/>
    <w:rsid w:val="00A644FC"/>
    <w:rsid w:val="00A73A7B"/>
    <w:rsid w:val="00A74524"/>
    <w:rsid w:val="00A754F9"/>
    <w:rsid w:val="00A77D0E"/>
    <w:rsid w:val="00A77FC3"/>
    <w:rsid w:val="00A96425"/>
    <w:rsid w:val="00AA0170"/>
    <w:rsid w:val="00AB540E"/>
    <w:rsid w:val="00AC2935"/>
    <w:rsid w:val="00AC2A37"/>
    <w:rsid w:val="00AC3E92"/>
    <w:rsid w:val="00AD0969"/>
    <w:rsid w:val="00AD0E50"/>
    <w:rsid w:val="00AD1086"/>
    <w:rsid w:val="00AD1793"/>
    <w:rsid w:val="00AD3B8A"/>
    <w:rsid w:val="00AD632D"/>
    <w:rsid w:val="00AD6497"/>
    <w:rsid w:val="00AD6D96"/>
    <w:rsid w:val="00AF0554"/>
    <w:rsid w:val="00AF2277"/>
    <w:rsid w:val="00AF70DF"/>
    <w:rsid w:val="00AF7481"/>
    <w:rsid w:val="00B000DB"/>
    <w:rsid w:val="00B006DF"/>
    <w:rsid w:val="00B009DC"/>
    <w:rsid w:val="00B05ECD"/>
    <w:rsid w:val="00B12321"/>
    <w:rsid w:val="00B124EC"/>
    <w:rsid w:val="00B13A47"/>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162"/>
    <w:rsid w:val="00B664F6"/>
    <w:rsid w:val="00B66EEE"/>
    <w:rsid w:val="00B715AD"/>
    <w:rsid w:val="00B7397B"/>
    <w:rsid w:val="00B7579C"/>
    <w:rsid w:val="00B75DF2"/>
    <w:rsid w:val="00B832B6"/>
    <w:rsid w:val="00B875B4"/>
    <w:rsid w:val="00B91158"/>
    <w:rsid w:val="00B97A1A"/>
    <w:rsid w:val="00BA441A"/>
    <w:rsid w:val="00BC016A"/>
    <w:rsid w:val="00BC0D7C"/>
    <w:rsid w:val="00BC2D24"/>
    <w:rsid w:val="00BC3235"/>
    <w:rsid w:val="00BC4B6D"/>
    <w:rsid w:val="00BC547B"/>
    <w:rsid w:val="00BD36CE"/>
    <w:rsid w:val="00BD4B6C"/>
    <w:rsid w:val="00BE46F2"/>
    <w:rsid w:val="00BF2F3A"/>
    <w:rsid w:val="00BF4C8E"/>
    <w:rsid w:val="00C0235F"/>
    <w:rsid w:val="00C037B2"/>
    <w:rsid w:val="00C071E3"/>
    <w:rsid w:val="00C20249"/>
    <w:rsid w:val="00C255C1"/>
    <w:rsid w:val="00C25A5C"/>
    <w:rsid w:val="00C261B5"/>
    <w:rsid w:val="00C277FD"/>
    <w:rsid w:val="00C32DCB"/>
    <w:rsid w:val="00C3432C"/>
    <w:rsid w:val="00C422A8"/>
    <w:rsid w:val="00C479EF"/>
    <w:rsid w:val="00C516E5"/>
    <w:rsid w:val="00C57A7C"/>
    <w:rsid w:val="00C70ACB"/>
    <w:rsid w:val="00C773C6"/>
    <w:rsid w:val="00C80860"/>
    <w:rsid w:val="00C82242"/>
    <w:rsid w:val="00C86BE1"/>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03894"/>
    <w:rsid w:val="00D11880"/>
    <w:rsid w:val="00D1350C"/>
    <w:rsid w:val="00D143AD"/>
    <w:rsid w:val="00D1681F"/>
    <w:rsid w:val="00D20266"/>
    <w:rsid w:val="00D33842"/>
    <w:rsid w:val="00D40508"/>
    <w:rsid w:val="00D42C23"/>
    <w:rsid w:val="00D44A6A"/>
    <w:rsid w:val="00D47915"/>
    <w:rsid w:val="00D61DE9"/>
    <w:rsid w:val="00D6533A"/>
    <w:rsid w:val="00D731C3"/>
    <w:rsid w:val="00D81773"/>
    <w:rsid w:val="00D8459B"/>
    <w:rsid w:val="00D96036"/>
    <w:rsid w:val="00D9756B"/>
    <w:rsid w:val="00DA4A74"/>
    <w:rsid w:val="00DD0742"/>
    <w:rsid w:val="00DD2232"/>
    <w:rsid w:val="00DD2998"/>
    <w:rsid w:val="00DD3742"/>
    <w:rsid w:val="00DF0C07"/>
    <w:rsid w:val="00DF5E56"/>
    <w:rsid w:val="00DF6889"/>
    <w:rsid w:val="00E00524"/>
    <w:rsid w:val="00E0081E"/>
    <w:rsid w:val="00E0579E"/>
    <w:rsid w:val="00E06C74"/>
    <w:rsid w:val="00E10418"/>
    <w:rsid w:val="00E136EF"/>
    <w:rsid w:val="00E15450"/>
    <w:rsid w:val="00E20467"/>
    <w:rsid w:val="00E2419F"/>
    <w:rsid w:val="00E25BF3"/>
    <w:rsid w:val="00E3462A"/>
    <w:rsid w:val="00E35568"/>
    <w:rsid w:val="00E366D6"/>
    <w:rsid w:val="00E3671A"/>
    <w:rsid w:val="00E36B80"/>
    <w:rsid w:val="00E439FF"/>
    <w:rsid w:val="00E47DD6"/>
    <w:rsid w:val="00E5519E"/>
    <w:rsid w:val="00E56DF7"/>
    <w:rsid w:val="00E57F66"/>
    <w:rsid w:val="00E61F7A"/>
    <w:rsid w:val="00E62977"/>
    <w:rsid w:val="00E63D8B"/>
    <w:rsid w:val="00E675A1"/>
    <w:rsid w:val="00E77230"/>
    <w:rsid w:val="00E81B5C"/>
    <w:rsid w:val="00E81F4B"/>
    <w:rsid w:val="00E92458"/>
    <w:rsid w:val="00E945A2"/>
    <w:rsid w:val="00E96714"/>
    <w:rsid w:val="00E96939"/>
    <w:rsid w:val="00EA11BE"/>
    <w:rsid w:val="00EA627D"/>
    <w:rsid w:val="00EC5E19"/>
    <w:rsid w:val="00EC6EC0"/>
    <w:rsid w:val="00ED17D4"/>
    <w:rsid w:val="00ED1DFC"/>
    <w:rsid w:val="00EE38AF"/>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2DC"/>
    <w:rsid w:val="00F4099D"/>
    <w:rsid w:val="00F41A88"/>
    <w:rsid w:val="00F42959"/>
    <w:rsid w:val="00F44B6A"/>
    <w:rsid w:val="00F463C4"/>
    <w:rsid w:val="00F521C7"/>
    <w:rsid w:val="00F54060"/>
    <w:rsid w:val="00F64863"/>
    <w:rsid w:val="00F67B70"/>
    <w:rsid w:val="00F731DF"/>
    <w:rsid w:val="00F81C4B"/>
    <w:rsid w:val="00F837AB"/>
    <w:rsid w:val="00F94E60"/>
    <w:rsid w:val="00F960C1"/>
    <w:rsid w:val="00FA0331"/>
    <w:rsid w:val="00FA14A3"/>
    <w:rsid w:val="00FA61FA"/>
    <w:rsid w:val="00FB15B1"/>
    <w:rsid w:val="00FB2382"/>
    <w:rsid w:val="00FB4772"/>
    <w:rsid w:val="00FB653C"/>
    <w:rsid w:val="00FC01B3"/>
    <w:rsid w:val="00FC5ED8"/>
    <w:rsid w:val="00FC7967"/>
    <w:rsid w:val="00FE1C08"/>
    <w:rsid w:val="00FF1B3F"/>
    <w:rsid w:val="00FF4289"/>
    <w:rsid w:val="05D9A4C5"/>
    <w:rsid w:val="16DAED0B"/>
    <w:rsid w:val="172985E7"/>
    <w:rsid w:val="2606700B"/>
    <w:rsid w:val="463F1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F3E7"/>
  <w15:docId w15:val="{6D276348-65C7-41BC-A257-0BA9CC65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styleId="DfESBullets" w:customStyle="1">
    <w:name w:val="DfESBullets"/>
    <w:basedOn w:val="Normal"/>
    <w:pPr>
      <w:spacing w:after="240"/>
    </w:pPr>
  </w:style>
  <w:style w:type="paragraph" w:styleId="DfESOutNumbered" w:customStyle="1">
    <w:name w:val="DfESOutNumbered"/>
    <w:basedOn w:val="Normal"/>
    <w:rsid w:val="00E366D6"/>
    <w:pPr>
      <w:numPr>
        <w:numId w:val="1"/>
      </w:numPr>
      <w:tabs>
        <w:tab w:val="clear" w:pos="720"/>
        <w:tab w:val="num" w:pos="360"/>
      </w:tabs>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Heading" w:customStyle="1">
    <w:name w:val="Heading"/>
    <w:basedOn w:val="Normal"/>
    <w:next w:val="Normal"/>
    <w:pPr>
      <w:keepNext/>
      <w:keepLines/>
      <w:spacing w:before="240" w:after="240"/>
      <w:ind w:left="-720"/>
    </w:pPr>
    <w:rPr>
      <w:b/>
    </w:rPr>
  </w:style>
  <w:style w:type="paragraph" w:styleId="MinuteTop" w:customStyle="1">
    <w:name w:val="Minute Top"/>
    <w:basedOn w:val="Normal"/>
    <w:pPr>
      <w:tabs>
        <w:tab w:val="left" w:pos="4680"/>
        <w:tab w:val="left" w:pos="5587"/>
      </w:tabs>
    </w:pPr>
  </w:style>
  <w:style w:type="paragraph" w:styleId="Numbered" w:customStyle="1">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styleId="Sub-Heading" w:customStyle="1">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ptBullets" w:customStyle="1">
    <w:name w:val="DeptBullets"/>
    <w:basedOn w:val="Normal"/>
    <w:link w:val="DeptBulletsChar"/>
    <w:rsid w:val="00B65844"/>
    <w:pPr>
      <w:numPr>
        <w:numId w:val="2"/>
      </w:numPr>
      <w:spacing w:after="240"/>
    </w:pPr>
  </w:style>
  <w:style w:type="character" w:styleId="DeptBulletsChar" w:customStyle="1">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styleId="FooterChar" w:customStyle="1">
    <w:name w:val="Footer Char"/>
    <w:link w:val="Footer"/>
    <w:uiPriority w:val="99"/>
    <w:rsid w:val="005C39C2"/>
    <w:rPr>
      <w:rFonts w:ascii="Arial" w:hAnsi="Arial"/>
      <w:sz w:val="24"/>
      <w:lang w:eastAsia="en-US"/>
    </w:rPr>
  </w:style>
  <w:style w:type="character" w:styleId="CommentTextChar" w:customStyle="1">
    <w:name w:val="Comment Text Char"/>
    <w:link w:val="CommentText"/>
    <w:uiPriority w:val="99"/>
    <w:rsid w:val="004A3587"/>
    <w:rPr>
      <w:rFonts w:ascii="Arial" w:hAnsi="Arial"/>
      <w:lang w:eastAsia="en-US"/>
    </w:rPr>
  </w:style>
  <w:style w:type="character" w:styleId="Heading1Char" w:customStyle="1">
    <w:name w:val="Heading 1 Char"/>
    <w:aliases w:val="Numbered - 1 Char"/>
    <w:link w:val="Heading1"/>
    <w:rsid w:val="00FA61FA"/>
    <w:rPr>
      <w:rFonts w:ascii="Arial" w:hAnsi="Arial"/>
      <w:b/>
      <w:kern w:val="28"/>
      <w:sz w:val="24"/>
      <w:lang w:eastAsia="en-US"/>
    </w:rPr>
  </w:style>
  <w:style w:type="character" w:styleId="Heading2Char" w:customStyle="1">
    <w:name w:val="Heading 2 Char"/>
    <w:aliases w:val="Numbered - 2 Char"/>
    <w:link w:val="Heading2"/>
    <w:rsid w:val="006E0D86"/>
    <w:rPr>
      <w:rFonts w:ascii="Arial" w:hAnsi="Arial"/>
      <w:b/>
      <w:kern w:val="28"/>
      <w:sz w:val="24"/>
      <w:lang w:eastAsia="en-US"/>
    </w:rPr>
  </w:style>
  <w:style w:type="character" w:styleId="UnresolvedMention">
    <w:name w:val="Unresolved Mention"/>
    <w:basedOn w:val="DefaultParagraphFont"/>
    <w:uiPriority w:val="99"/>
    <w:semiHidden/>
    <w:unhideWhenUsed/>
    <w:rsid w:val="0021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247274594">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6982">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574588845">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legislation.gov.uk/ukpga/1996/56/section/538" TargetMode="External" Id="rId13" /><Relationship Type="http://schemas.openxmlformats.org/officeDocument/2006/relationships/hyperlink" Target="https://www.gov.uk/government/news/national-database-of-governors" TargetMode="External" Id="rId18" /><Relationship Type="http://schemas.openxmlformats.org/officeDocument/2006/relationships/customXml" Target="../customXml/item3.xml" Id="rId3" /><Relationship Type="http://schemas.openxmlformats.org/officeDocument/2006/relationships/hyperlink" Target="https://www.gov.uk/government/publications/requesting-your-personal-information/requesting-your-personal-information"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ico.org.uk/concern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gov.uk/government/publications/security-policy-framework" TargetMode="External" Id="rId16" /><Relationship Type="http://schemas.openxmlformats.org/officeDocument/2006/relationships/hyperlink" Target="https://www.gov.uk/government/organisations/department-for-education/about/personal-information-charter" TargetMode="External" Id="rId20" /><Relationship Type="http://schemas.openxmlformats.org/officeDocument/2006/relationships/customXml" Target="../customXml/item1.xml" Id="rId1" /><Relationship Type="http://schemas.openxmlformats.org/officeDocument/2006/relationships/fontTable" Target="fontTable.xml" Id="rId24" /><Relationship Type="http://schemas.openxmlformats.org/officeDocument/2006/relationships/footnotes" Target="footnotes.xml" Id="rId11" /><Relationship Type="http://schemas.openxmlformats.org/officeDocument/2006/relationships/footer" Target="footer1.xml" Id="rId23" /><Relationship Type="http://schemas.openxmlformats.org/officeDocument/2006/relationships/hyperlink" Target="http://www.legislation.gov.uk/ukpga/1996/56/section/538" TargetMode="External" Id="rId15" /><Relationship Type="http://schemas.openxmlformats.org/officeDocument/2006/relationships/webSettings" Target="webSettings.xml" Id="rId10" /><Relationship Type="http://schemas.openxmlformats.org/officeDocument/2006/relationships/hyperlink" Target="https://www.gov.uk/government/collections/data-protection-act-2018"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ov.uk/government/publications/academies-financial-handbook" TargetMode="External" Id="rId14" /><Relationship Type="http://schemas.openxmlformats.org/officeDocument/2006/relationships/hyperlink" Target="https://www.gov.uk/contact-dfe"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B542741406C54898F8455B77219107" ma:contentTypeVersion="4" ma:contentTypeDescription="Create a new document." ma:contentTypeScope="" ma:versionID="3ae05c6551b956681b63622343850c43">
  <xsd:schema xmlns:xsd="http://www.w3.org/2001/XMLSchema" xmlns:xs="http://www.w3.org/2001/XMLSchema" xmlns:p="http://schemas.microsoft.com/office/2006/metadata/properties" xmlns:ns2="48aecf79-ef71-4bda-8960-4521463c4b2b" targetNamespace="http://schemas.microsoft.com/office/2006/metadata/properties" ma:root="true" ma:fieldsID="d6704cfc1da5ec8b8505049719478d5b" ns2:_="">
    <xsd:import namespace="48aecf79-ef71-4bda-8960-4521463c4b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ecf79-ef71-4bda-8960-4521463c4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691f71b9-b64f-4844-8bf8-0e85b55a74e6" ContentTypeId="0x010100D0E410EB176E0C49978577D0663BF567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0A6A13-C902-4D3A-85AC-181011E31EA8}">
  <ds:schemaRefs>
    <ds:schemaRef ds:uri="http://schemas.openxmlformats.org/officeDocument/2006/bibliography"/>
  </ds:schemaRefs>
</ds:datastoreItem>
</file>

<file path=customXml/itemProps2.xml><?xml version="1.0" encoding="utf-8"?>
<ds:datastoreItem xmlns:ds="http://schemas.openxmlformats.org/officeDocument/2006/customXml" ds:itemID="{CBEB66C2-5D7C-4818-B06E-C1AA3F15F583}">
  <ds:schemaRefs>
    <ds:schemaRef ds:uri="http://schemas.microsoft.com/sharepoint/v3/contenttype/forms"/>
  </ds:schemaRefs>
</ds:datastoreItem>
</file>

<file path=customXml/itemProps3.xml><?xml version="1.0" encoding="utf-8"?>
<ds:datastoreItem xmlns:ds="http://schemas.openxmlformats.org/officeDocument/2006/customXml" ds:itemID="{B8B86975-4090-4187-9CAA-3458F93B4CFF}"/>
</file>

<file path=customXml/itemProps4.xml><?xml version="1.0" encoding="utf-8"?>
<ds:datastoreItem xmlns:ds="http://schemas.openxmlformats.org/officeDocument/2006/customXml" ds:itemID="{12467583-61A5-47A6-A332-025E8E448872}">
  <ds:schemaRefs>
    <ds:schemaRef ds:uri="http://schemas.microsoft.com/office/2006/metadata/properties"/>
    <ds:schemaRef ds:uri="http://schemas.microsoft.com/office/infopath/2007/PartnerControls"/>
    <ds:schemaRef ds:uri="e9cf4185-0943-42ff-925c-4c3ee5573609"/>
    <ds:schemaRef ds:uri="0edbdf58-cbf2-428a-80ab-aedffcd2a497"/>
  </ds:schemaRefs>
</ds:datastoreItem>
</file>

<file path=customXml/itemProps5.xml><?xml version="1.0" encoding="utf-8"?>
<ds:datastoreItem xmlns:ds="http://schemas.openxmlformats.org/officeDocument/2006/customXml" ds:itemID="{CE556CF6-EB1D-4ABB-ABE7-A90A55F92E25}">
  <ds:schemaRefs>
    <ds:schemaRef ds:uri="Microsoft.SharePoint.Taxonomy.ContentTypeSync"/>
  </ds:schemaRefs>
</ds:datastoreItem>
</file>

<file path=customXml/itemProps6.xml><?xml version="1.0" encoding="utf-8"?>
<ds:datastoreItem xmlns:ds="http://schemas.openxmlformats.org/officeDocument/2006/customXml" ds:itemID="{C29CBDFE-E6CF-43F1-81A3-F99C02E7AF6C}">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 Hill</dc:creator>
  <lastModifiedBy>Ann Hill</lastModifiedBy>
  <revision>4</revision>
  <dcterms:created xsi:type="dcterms:W3CDTF">2025-08-12T16:56:00.0000000Z</dcterms:created>
  <dcterms:modified xsi:type="dcterms:W3CDTF">2025-09-06T19:53:14.3391223Z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0x01010063B542741406C54898F8455B77219107</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7cd93bf5-95cc-49e1-98a5-bac535d9deb9</vt:lpwstr>
  </property>
  <property fmtid="{D5CDD505-2E9C-101B-9397-08002B2CF9AE}" pid="6" name="Administration Document Type">
    <vt:lpwstr>34;#Template|5c37809f-c58d-402b-9020-0870bbb39fbd</vt:lpwstr>
  </property>
</Properties>
</file>